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市经信局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关于建立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市级“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专精特新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企业培育库的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>
      <w:pPr>
        <w:jc w:val="center"/>
        <w:rPr>
          <w:rFonts w:hint="eastAsia" w:ascii="宋体" w:hAnsi="宋体"/>
          <w:sz w:val="44"/>
          <w:szCs w:val="44"/>
          <w:lang w:eastAsia="zh-CN"/>
        </w:rPr>
      </w:pPr>
    </w:p>
    <w:p>
      <w:pPr>
        <w:widowControl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各区（开发区）经信部门、各相关单位：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为进一步加大我市“专精特新”中小企业培育工作力度，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引导和支持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更多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中小企业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走“专业化、精细化、特色化、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新颖化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”发展道路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梯度培育“专精特新”中小企业群体，推动我市中小企业</w:t>
      </w:r>
      <w:ins w:id="0" w:author="user" w:date="2021-08-31T10:47:29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lang w:eastAsia="zh-CN"/>
          </w:rPr>
          <w:t>高</w:t>
        </w:r>
      </w:ins>
      <w:ins w:id="1" w:author="user" w:date="2021-08-31T10:47:30Z">
        <w:r>
          <w:rPr>
            <w:rFonts w:hint="eastAsia" w:ascii="Times New Roman" w:hAnsi="Times New Roman" w:eastAsia="仿宋_GB2312" w:cs="Times New Roman"/>
            <w:color w:val="auto"/>
            <w:kern w:val="0"/>
            <w:sz w:val="32"/>
            <w:szCs w:val="32"/>
            <w:lang w:eastAsia="zh-CN"/>
          </w:rPr>
          <w:t>质量</w:t>
        </w:r>
      </w:ins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展，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现就建立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专精特新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企业培育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工作通知如下：</w:t>
      </w:r>
      <w:bookmarkStart w:id="0" w:name="_GoBack"/>
      <w:bookmarkEnd w:id="0"/>
    </w:p>
    <w:p>
      <w:pPr>
        <w:widowControl/>
        <w:shd w:val="clear" w:color="auto" w:fill="FFFFFF"/>
        <w:spacing w:line="505" w:lineRule="atLeas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一、培育目标</w:t>
      </w:r>
    </w:p>
    <w:p>
      <w:pPr>
        <w:widowControl/>
        <w:shd w:val="clear" w:color="auto" w:fill="FFFFFF"/>
        <w:ind w:firstLine="640" w:firstLineChars="200"/>
        <w:jc w:val="left"/>
        <w:rPr>
          <w:rFonts w:hint="default" w:ascii="Times New Roman" w:hAnsi="Times New Roman" w:eastAsia="仿宋_GB2312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照《工业和信息化部关于促进中小企业“专精特新”发展的指导意见》、工信部等六部门《关于加快培育发展制造业优质企业的指导意见》、《湖北省经信厅关于进一步加强专精特新“小巨人”企业培育工作的通知》有关要求，结合我市实际，以企业自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荐、动态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管理、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精准服务、择优培育的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方式，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挖掘和培育发展一批市场前景好、创新能力强、发展潜力大、综合效益高、核心竞争力强的“专精特新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企业，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分批次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建立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1000家左右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市级“专精特新”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企业培育库。经过精准培育和服务，引导、支持和推荐在库企业成长为省级、国家级、重点专精特新“小巨人”企业，隐形冠军企业，单项冠军企业，领航企业，充分发挥企业的创新主体作用，推动产业链转型升级，促进我市中小企业高质量发展。</w:t>
      </w:r>
    </w:p>
    <w:p>
      <w:pPr>
        <w:widowControl/>
        <w:shd w:val="clear" w:color="auto" w:fill="FFFFFF"/>
        <w:spacing w:line="505" w:lineRule="atLeas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二、培育条件</w:t>
      </w:r>
    </w:p>
    <w:p>
      <w:pPr>
        <w:widowControl/>
        <w:shd w:val="clear" w:color="auto" w:fill="FFFFFF"/>
        <w:spacing w:line="505" w:lineRule="atLeast"/>
        <w:ind w:firstLine="585" w:firstLineChars="183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市级“专精特新”企业培育工作，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遵循公开和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自愿申报的原则，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由符合条件的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企业自愿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申报入库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。已入围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国家级、省级专精特新“小巨人”企业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eastAsia="zh-CN"/>
        </w:rPr>
        <w:t>可通过平台填报信息后直接入库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原则上，国家级、省级专精特新“小巨人”企业推荐来源为市级“专精特新”培育库中符合条件的</w:t>
      </w:r>
      <w:r>
        <w:rPr>
          <w:rFonts w:hint="eastAsia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eastAsia="zh-CN"/>
        </w:rPr>
        <w:t>企业。</w:t>
      </w:r>
    </w:p>
    <w:p>
      <w:pPr>
        <w:widowControl/>
        <w:shd w:val="clear" w:color="auto" w:fill="FFFFFF"/>
        <w:spacing w:line="505" w:lineRule="atLeast"/>
        <w:ind w:firstLine="585" w:firstLineChars="183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（一）基本条件</w:t>
      </w:r>
    </w:p>
    <w:p>
      <w:pPr>
        <w:widowControl/>
        <w:shd w:val="clear" w:color="auto" w:fill="FFFFFF"/>
        <w:spacing w:line="505" w:lineRule="atLeast"/>
        <w:ind w:firstLine="585" w:firstLineChars="18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在我市登记注册，连续经营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2年以上并具有独立法人资格，符合《中小企业划型标准规定》，拥有“专精特新”产品以及其他创新能力强、市场优势突出的中小企业。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属于《工业“四基”发展目录》所列重点领域或制造强国战略十大重点产业领域；或符合网络强国战略领域；或属于我市“335N”先进制造业体系；或主导产品属于产业链供应链关键环节及关键领域“补短板”、“锻长板”、“填空白”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;或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与重点行业龙头企业协同创新，围绕产业链开展关键基础技术和产品的产业化攻关；或主导产品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新一代信息技术与实体经济深度融合的创新产品；或属于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重点鼓励发展的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支柱和优势特色产业等领域。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企业近2年无重大安全、质量、环保事故发生，无偷漏税及其他违法违规行为，未被列入失信联合惩戒对象。</w:t>
      </w:r>
    </w:p>
    <w:p>
      <w:pPr>
        <w:widowControl/>
        <w:shd w:val="clear" w:color="auto" w:fill="FFFFFF"/>
        <w:spacing w:line="505" w:lineRule="atLeast"/>
        <w:ind w:firstLine="585" w:firstLineChars="183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指标</w:t>
      </w:r>
    </w:p>
    <w:p>
      <w:pPr>
        <w:widowControl/>
        <w:shd w:val="clear" w:color="auto" w:fill="FFFFFF"/>
        <w:spacing w:line="505" w:lineRule="atLeast"/>
        <w:ind w:firstLine="585" w:firstLineChars="18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1.经济效益。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营业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000万元以上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企业资产负债率不高于70%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505" w:lineRule="atLeast"/>
        <w:ind w:left="0" w:leftChars="0" w:firstLine="585" w:firstLineChars="183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专业化程度。企业从事特定细分市场时间不少于2年，主营业务收入占营业收入的70%以上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，其主导产品具有一定的知名度，且在细分市场的占有率排名为全国或省、市前列。（如有多个主要产品的，产品之间应有直接关联性）。</w:t>
      </w:r>
    </w:p>
    <w:p>
      <w:pPr>
        <w:widowControl/>
        <w:shd w:val="clear" w:color="auto" w:fill="FFFFFF"/>
        <w:spacing w:line="505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创新能力。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2020年度营业收入在1亿元（不含）以下企业，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近2年企业研发经费支出占营业收入比重不低于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。2020年度营收超过1亿元（含）的企业，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近2年企业研发经费支出占营业收入比重不低于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2.5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。截至2020年，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拥有与主要产品相关的有效发明专利（含集成电路布图设计专有权）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或实用新型、外观设计专利、软件著作权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及以上。</w:t>
      </w:r>
    </w:p>
    <w:p>
      <w:pPr>
        <w:widowControl/>
        <w:numPr>
          <w:ilvl w:val="0"/>
          <w:numId w:val="0"/>
        </w:numPr>
        <w:shd w:val="clear" w:color="auto" w:fill="FFFFFF"/>
        <w:spacing w:line="505" w:lineRule="atLeas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4.经营管理。企业拥有自主品牌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取得相关管理体系认证，或产品生产执行国际、国内、行业标准，或是产品通过发达国家和地区产品认证（国际标准协会行业认证）。</w:t>
      </w:r>
    </w:p>
    <w:p>
      <w:pPr>
        <w:widowControl/>
        <w:shd w:val="clear" w:color="auto" w:fill="FFFFFF"/>
        <w:ind w:firstLine="320" w:firstLineChars="10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三、培育实施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企业自荐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我市符合条件的中小企业可登录武汉市中小企业公共服务平台 “专精特新”专栏https://zjtx.whsme.net.cn/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（请用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PC端登录）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填报相关企业信息及上传承诺书（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填报信息可参考附件进行准备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，企业对填报信息的真实性、合法性和合规性负责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申请成为武汉市“专精特新”培育企业。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申请入库时间为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日至9月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（二）信息审核</w:t>
      </w:r>
    </w:p>
    <w:p>
      <w:pPr>
        <w:widowControl/>
        <w:shd w:val="clear" w:color="auto" w:fill="FFFFFF"/>
        <w:spacing w:line="42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各区（开发区）经信部门按照基本条件、共性指标，结合企业填报信息，通过平台线上对入库企业进行初审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各区初审时间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为9月10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9月17日。请各区（开发区）确定“专精特新”中小企业培育库平台管理人员，并将分管领导及管理人员名单及联系方式于9月3日前反馈市经信局。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复审入库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初审通过的企业由市经信局结合基本条件、共性指标对初审企业信息进行复审，复审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通过的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纳入市级“专精特新”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中小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企业培育库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（四）动态管理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入库企业在入库第二年开始按要求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对企业当年信息进行补充完善，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市、区经信部门每年对入库企业基本情况进行复核，对于不符合要求的企业及时调整出培育库。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对发现有虚假申报或存在违法违规行为的，一经查实，撤销培育资格，且3年内不得再次申报。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19"/>
          <w:szCs w:val="19"/>
          <w:shd w:val="clear" w:fill="FFFFFF"/>
        </w:rPr>
        <w:t>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8"/>
          <w:sz w:val="25"/>
          <w:szCs w:val="25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-SA"/>
        </w:rPr>
        <w:t>四、培育措施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8"/>
          <w:sz w:val="32"/>
          <w:szCs w:val="32"/>
          <w:shd w:val="clear" w:fill="FFFFFF"/>
        </w:rPr>
        <w:t>（一）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完善工作机制。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市级“专精特新”中小企业培育工作由市经信局统筹，逐步建立跨部门的工作机制，协调解决“专精特新”中小企业发展中的重大问题。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各区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（开发区）经信部门要进一步加大宣传力度，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组织辖区内企业积极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自荐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原则上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符合条件的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企业应入尽入。市、区两级进一步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强化对在库企业的精准服务，帮助企业协调解决困难和问题，促进企业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发展。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优化服务支撑。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健全完善我市“线上+线下”中小企业公共服务体系，发挥我市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国家级重点服务平台、省级体系服务平台、市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中小企业公共服务网络、小型微型企业创业创新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示范基地等平台载体的服务优势，对在库企业提供政策解读推送、创新技术服务、数字化赋能、工业设计、融资对接、管理咨询、市场开拓、培训、法律维权、创业等多角度、多方面的服务，提高服务的精准度和便捷度，提升企业获得感，引导技术、人才、资金等创新要素加快向培育企业集聚，提高企业创新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（三）加大政策扶持。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对经培育达到成熟条件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成功获评国家级、省级专精特新“小巨人”企业的在库企业，按政策规定予以奖励和支持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，有条件的区可给予相应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配套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资金扶持。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在库企业可优先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享受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“万企育才”公益培训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等公共服务，优先参加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“创客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“创业十佳”等各类创业大赛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shd w:val="clear" w:fill="FFFFFF"/>
        </w:rPr>
        <w:t>，提升企业知名度，帮助企业拓展市场。</w:t>
      </w:r>
    </w:p>
    <w:p>
      <w:pPr>
        <w:widowControl/>
        <w:shd w:val="clear" w:color="auto" w:fill="FFFFFF"/>
        <w:spacing w:line="420" w:lineRule="atLeast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（四）加大宣传推广。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在市中小企业公共服务平台专精特新专栏，宣传“专精特新”培育企业及企业产品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，组织开展中小企业“专精特新”创新成果推广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。市、区经信部门要总结和提炼促进“专精特新”企业成长的经验做法，推出一批专精特新“小巨人”企业的典型与标杆，充分发挥示范带动作用，形成辐射效应。</w:t>
      </w:r>
    </w:p>
    <w:p>
      <w:pPr>
        <w:widowControl/>
        <w:shd w:val="clear" w:color="auto" w:fill="FFFFFF"/>
        <w:spacing w:line="420" w:lineRule="atLeast"/>
        <w:ind w:firstLine="930" w:firstLineChars="3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930" w:firstLineChars="3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培育库填报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平台技术咨询电话：18507191307</w:t>
      </w:r>
    </w:p>
    <w:p>
      <w:pPr>
        <w:widowControl/>
        <w:shd w:val="clear" w:color="auto" w:fill="FFFFFF"/>
        <w:spacing w:line="420" w:lineRule="atLeast"/>
        <w:ind w:firstLine="930" w:firstLineChars="3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市中小企业发展促进中心咨询电话：027-85316859</w:t>
      </w:r>
    </w:p>
    <w:p>
      <w:pPr>
        <w:widowControl/>
        <w:shd w:val="clear" w:color="auto" w:fill="FFFFFF"/>
        <w:spacing w:line="420" w:lineRule="atLeast"/>
        <w:ind w:firstLine="62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 xml:space="preserve">  市经济和信息化局咨询电话：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027-85316915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附：武汉市“专精特新”中小企业培育库填报参考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650" w:firstLineChars="15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武汉市经济和信息化局</w:t>
      </w: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2021年8月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  <w:t>日</w:t>
      </w: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p>
      <w:pPr>
        <w:widowControl/>
        <w:shd w:val="clear" w:color="auto" w:fill="FFFFFF"/>
        <w:spacing w:line="420" w:lineRule="atLeast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附件：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-SA"/>
        </w:rPr>
        <w:t>武汉市“专精特新”中小企业培育库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填报参考</w:t>
      </w:r>
    </w:p>
    <w:p>
      <w:pPr>
        <w:widowControl/>
        <w:shd w:val="clear" w:color="auto" w:fill="FFFFFF"/>
        <w:spacing w:line="420" w:lineRule="atLeast"/>
        <w:jc w:val="center"/>
        <w:rPr>
          <w:rFonts w:hint="default" w:ascii="楷体" w:hAnsi="楷体" w:eastAsia="楷体" w:cs="楷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</w:p>
    <w:tbl>
      <w:tblPr>
        <w:tblStyle w:val="7"/>
        <w:tblW w:w="92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82"/>
        <w:gridCol w:w="999"/>
        <w:gridCol w:w="520"/>
        <w:gridCol w:w="111"/>
        <w:gridCol w:w="680"/>
        <w:gridCol w:w="846"/>
        <w:gridCol w:w="44"/>
        <w:gridCol w:w="158"/>
        <w:gridCol w:w="382"/>
        <w:gridCol w:w="1019"/>
        <w:gridCol w:w="380"/>
        <w:gridCol w:w="671"/>
        <w:gridCol w:w="60"/>
        <w:gridCol w:w="339"/>
        <w:gridCol w:w="802"/>
        <w:gridCol w:w="11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2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eastAsia="宋体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0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0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根据</w:t>
            </w:r>
            <w:r>
              <w:rPr>
                <w:rFonts w:hint="eastAsia" w:ascii="Times New Roman" w:hAnsi="Times New Roman" w:eastAsia="宋体" w:cs="Times New Roman"/>
              </w:rPr>
              <w:t>《中小企业划型标准》（工信部联企业〔2011〕300号），企业规模属于</w:t>
            </w:r>
          </w:p>
        </w:tc>
        <w:tc>
          <w:tcPr>
            <w:tcW w:w="499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中型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小型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所属行业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2位代码及名称）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具体细分领域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4位代码及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国有   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民营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未上市       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已提交上市申请</w:t>
            </w:r>
          </w:p>
          <w:p>
            <w:pPr>
              <w:widowControl/>
              <w:ind w:firstLine="22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已上市 （</w:t>
            </w:r>
            <w:r>
              <w:rPr>
                <w:rFonts w:hint="eastAsia" w:ascii="宋体" w:hAnsi="宋体" w:eastAsia="宋体" w:cs="Times New Roman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）</w:t>
            </w:r>
          </w:p>
        </w:tc>
        <w:tc>
          <w:tcPr>
            <w:tcW w:w="49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至2023年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上市计划（如有，请填写）</w:t>
            </w:r>
          </w:p>
          <w:p>
            <w:pPr>
              <w:widowControl/>
              <w:ind w:firstLine="220" w:firstLineChars="1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拟筹备上市</w:t>
            </w:r>
          </w:p>
          <w:p>
            <w:pPr>
              <w:widowControl/>
              <w:ind w:firstLine="440" w:firstLineChars="2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（□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上交所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主  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660" w:firstLineChars="300"/>
              <w:rPr>
                <w:rFonts w:ascii="宋体" w:hAnsi="宋体" w:eastAsia="宋体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 xml:space="preserve">深交所 中小板，  </w:t>
            </w:r>
            <w:r>
              <w:rPr>
                <w:rFonts w:hint="eastAsia" w:ascii="楷体_GB2312" w:hAnsi="楷体_GB2312" w:eastAsia="楷体_GB2312" w:cs="楷体_GB2312"/>
                <w:sz w:val="22"/>
              </w:rPr>
              <w:t>□</w:t>
            </w:r>
            <w:r>
              <w:rPr>
                <w:rFonts w:hint="eastAsia" w:ascii="宋体" w:hAnsi="宋体" w:eastAsia="宋体" w:cs="Times New Roman"/>
                <w:sz w:val="20"/>
                <w:szCs w:val="21"/>
              </w:rPr>
              <w:t>新三板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19年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营业收入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主营业务收入占比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主营业务收入增长率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利润总额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 xml:space="preserve">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净利润增长率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负债总额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资产负债率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    </w:t>
            </w:r>
            <w:r>
              <w:rPr>
                <w:rFonts w:ascii="Times New Roman" w:hAnsi="Times New Roman" w:eastAsia="宋体" w:cs="Times New Roman"/>
              </w:rPr>
              <w:t xml:space="preserve">   %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%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万元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02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569" w:type="dxa"/>
            <w:gridSpan w:val="12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否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是 如是，请填写金额：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主导产品名称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5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从事该产品领域的时间</w:t>
            </w:r>
            <w:r>
              <w:rPr>
                <w:rFonts w:hint="eastAsia" w:ascii="宋体" w:hAnsi="宋体" w:eastAsia="宋体" w:cs="Times New Roman"/>
                <w:szCs w:val="21"/>
              </w:rPr>
              <w:t>（单位：年）</w:t>
            </w:r>
          </w:p>
        </w:tc>
        <w:tc>
          <w:tcPr>
            <w:tcW w:w="118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主导产品类别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8位或10位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代码及名称）</w:t>
            </w:r>
            <w:r>
              <w:rPr>
                <w:rFonts w:hint="eastAsia" w:ascii="Times New Roman" w:hAnsi="Times New Roman" w:eastAsia="宋体" w:cs="Verdana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 xml:space="preserve">否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</w:rPr>
              <w:t>是，如是，请说明（含产业链补链强链情况，产品性</w:t>
            </w:r>
          </w:p>
          <w:p>
            <w:pPr>
              <w:widowControl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能与国际一流产品水平对比 、国际竞争对手情况，80字以内）：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主导产品为知名大企业直接配套（3个以内）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主导产品国内市场占有率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及</w:t>
            </w:r>
            <w:r>
              <w:rPr>
                <w:rFonts w:hint="eastAsia" w:ascii="宋体" w:hAnsi="宋体" w:cs="Times New Roman"/>
                <w:lang w:eastAsia="zh-CN"/>
              </w:rPr>
              <w:t>在全国或省、市排名情况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 xml:space="preserve">排名: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>排名: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市场占有率: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全国、省、市</w:t>
            </w:r>
            <w:r>
              <w:rPr>
                <w:rFonts w:hint="eastAsia" w:ascii="Times New Roman" w:hAnsi="Times New Roman" w:eastAsia="宋体" w:cs="Times New Roman"/>
              </w:rPr>
              <w:t>排名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: </w:t>
            </w:r>
            <w:r>
              <w:rPr>
                <w:rFonts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本企业营业收入比重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主导产品出口额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 w:hAnsi="Times New Roman" w:eastAsia="宋体" w:cs="Times New Roman"/>
              </w:rPr>
              <w:t xml:space="preserve">         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四、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</w:t>
            </w:r>
            <w:r>
              <w:rPr>
                <w:rFonts w:ascii="宋体" w:hAnsi="宋体" w:eastAsia="宋体" w:cs="Times New Roman"/>
              </w:rPr>
              <w:t>机构建设情况</w:t>
            </w:r>
          </w:p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(企业自建或与高等院校、科研机构联合建立)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技术研究院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省级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市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043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有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ind w:firstLine="1680" w:firstLineChars="800"/>
              <w:rPr>
                <w:rFonts w:ascii="宋体" w:hAnsi="宋体" w:eastAsia="宋体" w:cs="Times New Roman"/>
              </w:rPr>
            </w:pP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3.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rFonts w:ascii="Times New Roman" w:hAnsi="Times New Roman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重要指标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9年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20年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研发经费总额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研发经费占营业收入比重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研发人员占企业全部职工的比重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%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拥有专利情况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有效专利总数</w:t>
            </w:r>
            <w:r>
              <w:rPr>
                <w:rFonts w:hint="eastAsia" w:ascii="宋体" w:hAnsi="宋体" w:eastAsia="宋体" w:cs="Times New Roman"/>
                <w:lang w:eastAsia="zh-CN"/>
              </w:rPr>
              <w:t>（截至当年累计）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其中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发明专利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</w:t>
            </w:r>
            <w:r>
              <w:rPr>
                <w:rFonts w:hint="eastAsia" w:ascii="Calibri" w:hAnsi="Calibri" w:eastAsia="宋体" w:cs="Times New Roman"/>
              </w:rPr>
              <w:t xml:space="preserve"> 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实用新型专利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8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外观设计专利</w:t>
            </w:r>
          </w:p>
        </w:tc>
        <w:tc>
          <w:tcPr>
            <w:tcW w:w="2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 xml:space="preserve">      项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ascii="Calibri" w:hAnsi="Calibri" w:eastAsia="宋体" w:cs="Times New Roman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591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主持或参与制（修）的标准数量和名称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91" w:type="dxa"/>
            <w:gridSpan w:val="4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4351" w:type="dxa"/>
            <w:gridSpan w:val="10"/>
          </w:tcPr>
          <w:p>
            <w:pPr>
              <w:ind w:right="21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  <w:tc>
          <w:tcPr>
            <w:tcW w:w="2329" w:type="dxa"/>
            <w:gridSpan w:val="3"/>
          </w:tcPr>
          <w:p>
            <w:pPr>
              <w:ind w:right="210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数字化赋能</w:t>
            </w:r>
          </w:p>
        </w:tc>
        <w:tc>
          <w:tcPr>
            <w:tcW w:w="4351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□业务系统云端迁移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□已签订工业互联网平台等服务协议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(金额)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数字化赋能计划、目标(50字以内)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宋体" w:hAnsi="宋体" w:eastAsia="宋体" w:cs="Times New Roman"/>
              </w:rPr>
              <w:t>（可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</w:rPr>
              <w:t>数字化水平应用率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%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高新技术企业</w:t>
            </w:r>
            <w:r>
              <w:rPr>
                <w:rFonts w:hint="eastAsia" w:ascii="宋体" w:hAnsi="宋体" w:eastAsia="宋体" w:cs="Times New Roman"/>
              </w:rPr>
              <w:t>（有效期内）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ind w:right="21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是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否， 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 xml:space="preserve"> 认定时间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 w:cs="Times New Roman"/>
                <w:kern w:val="0"/>
                <w:szCs w:val="21"/>
                <w:u w:val="singl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71" w:type="dxa"/>
            <w:gridSpan w:val="1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五、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□国际标准  □国家标准 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□行业标准  □地方标准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自主品牌数量及名称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个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（名称）。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59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获得相关部门认定的特色称号情况（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可多选）</w:t>
            </w:r>
          </w:p>
        </w:tc>
        <w:tc>
          <w:tcPr>
            <w:tcW w:w="6680" w:type="dxa"/>
            <w:gridSpan w:val="13"/>
            <w:tcBorders>
              <w:top w:val="single" w:color="auto" w:sz="4" w:space="0"/>
              <w:left w:val="nil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工业文化遗产□   2. 地理标志产品□    3. 中华老字号□ </w:t>
            </w:r>
          </w:p>
          <w:p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非物质文化遗产    </w:t>
            </w:r>
            <w:r>
              <w:rPr>
                <w:rFonts w:hint="eastAsia" w:cs="Times New Roman"/>
                <w:lang w:val="en-US" w:eastAsia="zh-CN"/>
              </w:rPr>
              <w:t>5.</w:t>
            </w:r>
            <w:r>
              <w:rPr>
                <w:rFonts w:hint="eastAsia" w:ascii="Calibri" w:hAnsi="Calibri" w:eastAsia="宋体" w:cs="Times New Roman"/>
              </w:rPr>
              <w:t>农业产业化龙头企业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ascii="宋体" w:hAnsi="宋体" w:eastAsia="宋体" w:cs="Times New Roman"/>
                <w:kern w:val="0"/>
                <w:szCs w:val="21"/>
                <w:u w:val="single"/>
              </w:rPr>
            </w:pPr>
            <w:r>
              <w:rPr>
                <w:rFonts w:hint="eastAsia" w:cs="Times New Roman"/>
                <w:lang w:val="en-US" w:eastAsia="zh-CN"/>
              </w:rPr>
              <w:t>6.</w:t>
            </w:r>
            <w:r>
              <w:rPr>
                <w:rFonts w:hint="eastAsia" w:ascii="Calibri" w:hAnsi="Calibri" w:eastAsia="宋体" w:cs="Times New Roman"/>
              </w:rPr>
              <w:t>其他</w:t>
            </w:r>
            <w:r>
              <w:rPr>
                <w:rFonts w:hint="eastAsia" w:ascii="Calibri" w:hAnsi="Calibri" w:eastAsia="宋体" w:cs="Times New Roman"/>
                <w:u w:val="single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</w:rPr>
              <w:t>（请说明）。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产品获得发达国家或地区权威机构认证情况(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多选)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UL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CSA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ETL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GS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其他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（请说明）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企业获得的管理体系认证情况（可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ISO9000</w:t>
            </w:r>
            <w:r>
              <w:rPr>
                <w:rFonts w:hint="eastAsia" w:ascii="Calibri" w:hAnsi="Calibri" w:eastAsia="宋体" w:cs="Times New Roman"/>
              </w:rPr>
              <w:t>质量管理体系或同级认证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ISO14000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OHSAS18000</w:t>
            </w:r>
            <w:r>
              <w:rPr>
                <w:rFonts w:hint="eastAsia" w:ascii="Calibri" w:hAnsi="Calibri" w:eastAsia="宋体" w:cs="Times New Roman"/>
              </w:rPr>
              <w:t>职业安全健康管理体系认证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□  其他□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Cs w:val="21"/>
                <w:u w:val="single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>新产业、新业态和新商业模式</w:t>
            </w:r>
            <w:r>
              <w:rPr>
                <w:rFonts w:hint="eastAsia" w:ascii="宋体" w:hAnsi="宋体" w:eastAsia="宋体" w:cs="Verdana"/>
                <w:kern w:val="0"/>
                <w:sz w:val="20"/>
                <w:szCs w:val="20"/>
                <w:vertAlign w:val="superscript"/>
              </w:rPr>
              <w:footnoteReference w:id="2" w:customMarkFollows="1"/>
              <w:t>3</w:t>
            </w:r>
            <w:r>
              <w:rPr>
                <w:rFonts w:hint="eastAsia" w:ascii="宋体" w:hAnsi="宋体" w:eastAsia="宋体" w:cs="Times New Roman"/>
              </w:rPr>
              <w:t>（至2023年计划）</w:t>
            </w:r>
          </w:p>
        </w:tc>
        <w:tc>
          <w:tcPr>
            <w:tcW w:w="6680" w:type="dxa"/>
            <w:gridSpan w:val="1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 xml:space="preserve">（不超过3个）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  <w:p>
            <w:pPr>
              <w:ind w:firstLine="1890" w:firstLineChars="900"/>
              <w:rPr>
                <w:rFonts w:ascii="Calibri" w:hAnsi="Calibri" w:eastAsia="宋体" w:cs="Times New Roman"/>
                <w:b/>
                <w:bCs/>
                <w:i/>
                <w:iCs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及从业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法人治理结构等。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近3年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主导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及市场占有率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等。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五、企业获得的主要荣誉情况。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>
            <w:pPr>
              <w:widowControl/>
              <w:spacing w:line="240" w:lineRule="exact"/>
              <w:ind w:firstLine="211" w:firstLineChars="100"/>
              <w:jc w:val="left"/>
              <w:rPr>
                <w:rFonts w:ascii="Times New Roman" w:hAnsi="Times New Roman" w:eastAsia="方正黑体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页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真实性声明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本企业近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2年无重大安全、质量、环保事故发生，无偷税漏税及其他违法违规行为，未被列入失信联合惩戒对象。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本企业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申报武汉市“专精特新”中小企业培育库所填内容和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提供资料，均准确、真实、合法、有效、无涉密信息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本企业愿为此承担有关法律责任。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法定代表人（签名）：           企业公章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960" w:firstLineChars="1600"/>
        <w:jc w:val="left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6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2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2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  <w:footnote w:id="2">
    <w:p>
      <w:pPr>
        <w:pStyle w:val="2"/>
      </w:pPr>
      <w:r>
        <w:rPr>
          <w:rStyle w:val="6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国家统计局《新产业新业态新商业模式统计分类（2018）》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E84A"/>
    <w:multiLevelType w:val="singleLevel"/>
    <w:tmpl w:val="1516E84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22A8F9"/>
    <w:multiLevelType w:val="singleLevel"/>
    <w:tmpl w:val="2622A8F9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BA5B7FA"/>
    <w:multiLevelType w:val="singleLevel"/>
    <w:tmpl w:val="6BA5B7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B4186"/>
    <w:rsid w:val="08BA36D4"/>
    <w:rsid w:val="0B1442EE"/>
    <w:rsid w:val="1114466A"/>
    <w:rsid w:val="16507029"/>
    <w:rsid w:val="1C154D22"/>
    <w:rsid w:val="22C52649"/>
    <w:rsid w:val="319141B8"/>
    <w:rsid w:val="37D65CD0"/>
    <w:rsid w:val="45B60D3D"/>
    <w:rsid w:val="56C3068D"/>
    <w:rsid w:val="5822644E"/>
    <w:rsid w:val="6CBB4186"/>
    <w:rsid w:val="72645D1B"/>
    <w:rsid w:val="75E4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武汉市经信委</Company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2021-08-13T08:51:00Z</dcterms:created>
  <dc:creator>user</dc:creator>
  <cp:lastModifiedBy>user</cp:lastModifiedBy>
  <cp:lastPrinted>2021-08-31T09:51:00Z</cp:lastPrinted>
  <dcterms:modified xsi:type="dcterms:W3CDTF">2021-09-03T01:44:14Z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