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both"/>
        <w:textAlignment w:val="baseline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附件3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before="100" w:beforeAutospacing="1" w:after="100" w:afterAutospacing="1" w:line="560" w:lineRule="exact"/>
        <w:jc w:val="center"/>
        <w:rPr>
          <w:rFonts w:hint="default" w:ascii="Times New Roman" w:hAnsi="Times New Roman" w:eastAsia="华文中宋" w:cs="Times New Roman"/>
          <w:b/>
          <w:color w:val="auto"/>
          <w:sz w:val="44"/>
          <w:szCs w:val="44"/>
        </w:rPr>
      </w:pPr>
    </w:p>
    <w:p>
      <w:pPr>
        <w:spacing w:before="100" w:beforeAutospacing="1" w:after="100" w:afterAutospacing="1" w:line="560" w:lineRule="exact"/>
        <w:jc w:val="center"/>
        <w:rPr>
          <w:rFonts w:hint="default" w:ascii="Times New Roman" w:hAnsi="Times New Roman" w:eastAsia="华文中宋" w:cs="Times New Roman"/>
          <w:b/>
          <w:color w:val="auto"/>
          <w:sz w:val="44"/>
          <w:szCs w:val="44"/>
        </w:rPr>
      </w:pPr>
    </w:p>
    <w:p>
      <w:pPr>
        <w:spacing w:line="560" w:lineRule="exact"/>
        <w:jc w:val="center"/>
        <w:outlineLvl w:val="9"/>
        <w:rPr>
          <w:rFonts w:hint="eastAsia" w:ascii="微软雅黑" w:hAnsi="微软雅黑" w:eastAsia="微软雅黑" w:cs="微软雅黑"/>
          <w:b/>
          <w:color w:val="auto"/>
          <w:sz w:val="44"/>
          <w:szCs w:val="44"/>
          <w:lang w:val="en-AU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44"/>
          <w:szCs w:val="44"/>
          <w:lang w:val="en-AU" w:eastAsia="zh-CN"/>
        </w:rPr>
        <w:t>2024年广东省防水工职业技能竞赛</w:t>
      </w:r>
    </w:p>
    <w:p>
      <w:pPr>
        <w:spacing w:line="560" w:lineRule="exact"/>
        <w:jc w:val="center"/>
        <w:outlineLvl w:val="9"/>
        <w:rPr>
          <w:rFonts w:hint="default" w:ascii="微软雅黑" w:hAnsi="微软雅黑" w:eastAsia="微软雅黑" w:cs="微软雅黑"/>
          <w:b/>
          <w:color w:val="auto"/>
          <w:sz w:val="44"/>
          <w:szCs w:val="44"/>
          <w:lang w:val="en-AU" w:eastAsia="zh-CN"/>
        </w:rPr>
      </w:pPr>
      <w:r>
        <w:rPr>
          <w:rFonts w:hint="default" w:ascii="微软雅黑" w:hAnsi="微软雅黑" w:eastAsia="微软雅黑" w:cs="微软雅黑"/>
          <w:b/>
          <w:color w:val="auto"/>
          <w:sz w:val="44"/>
          <w:szCs w:val="44"/>
          <w:lang w:val="en-AU" w:eastAsia="zh-CN"/>
        </w:rPr>
        <w:t>技术工作文件</w:t>
      </w:r>
    </w:p>
    <w:p>
      <w:pPr>
        <w:spacing w:line="560" w:lineRule="exact"/>
        <w:jc w:val="center"/>
        <w:rPr>
          <w:rFonts w:hint="default" w:ascii="Times New Roman" w:hAnsi="Times New Roman" w:eastAsia="楷体_GB2312" w:cs="Times New Roman"/>
          <w:bCs/>
          <w:color w:val="auto"/>
          <w:sz w:val="32"/>
          <w:szCs w:val="32"/>
          <w:lang w:val="en-AU"/>
        </w:rPr>
      </w:pPr>
    </w:p>
    <w:p>
      <w:pPr>
        <w:pStyle w:val="6"/>
        <w:rPr>
          <w:rFonts w:hint="default"/>
          <w:color w:val="auto"/>
          <w:lang w:val="en-AU"/>
        </w:rPr>
      </w:pPr>
    </w:p>
    <w:p>
      <w:pPr>
        <w:pStyle w:val="10"/>
        <w:rPr>
          <w:rFonts w:hint="default" w:ascii="Times New Roman" w:hAnsi="Times New Roman" w:eastAsia="微软雅黑" w:cs="Times New Roman"/>
          <w:color w:val="auto"/>
          <w:lang w:eastAsia="zh-CN"/>
        </w:rPr>
      </w:pPr>
    </w:p>
    <w:p>
      <w:pPr>
        <w:spacing w:line="560" w:lineRule="exact"/>
        <w:rPr>
          <w:rFonts w:hint="default" w:ascii="Times New Roman" w:hAnsi="Times New Roman" w:cs="Times New Roman"/>
          <w:color w:val="auto"/>
          <w:lang w:val="en-AU"/>
        </w:rPr>
      </w:pPr>
    </w:p>
    <w:p>
      <w:pPr>
        <w:spacing w:line="560" w:lineRule="exact"/>
        <w:rPr>
          <w:rFonts w:hint="default" w:ascii="Times New Roman" w:hAnsi="Times New Roman" w:cs="Times New Roman"/>
          <w:color w:val="auto"/>
          <w:lang w:val="en-AU"/>
        </w:rPr>
      </w:pPr>
    </w:p>
    <w:p>
      <w:pPr>
        <w:spacing w:line="560" w:lineRule="exact"/>
        <w:rPr>
          <w:rFonts w:hint="default" w:ascii="Times New Roman" w:hAnsi="Times New Roman" w:cs="Times New Roman"/>
          <w:color w:val="auto"/>
          <w:lang w:val="en-AU"/>
        </w:rPr>
      </w:pPr>
    </w:p>
    <w:p>
      <w:pPr>
        <w:spacing w:line="560" w:lineRule="exact"/>
        <w:rPr>
          <w:rFonts w:hint="default" w:ascii="Times New Roman" w:hAnsi="Times New Roman" w:cs="Times New Roman"/>
          <w:color w:val="auto"/>
          <w:lang w:val="en-AU"/>
        </w:rPr>
      </w:pPr>
    </w:p>
    <w:p>
      <w:pPr>
        <w:spacing w:line="560" w:lineRule="exact"/>
        <w:rPr>
          <w:rFonts w:hint="default" w:ascii="Times New Roman" w:hAnsi="Times New Roman" w:cs="Times New Roman"/>
          <w:color w:val="auto"/>
          <w:lang w:val="en-AU"/>
        </w:rPr>
      </w:pPr>
    </w:p>
    <w:p>
      <w:pPr>
        <w:spacing w:line="560" w:lineRule="exact"/>
        <w:rPr>
          <w:rFonts w:hint="default" w:ascii="Times New Roman" w:hAnsi="Times New Roman" w:cs="Times New Roman"/>
          <w:color w:val="auto"/>
          <w:lang w:val="en-AU"/>
        </w:rPr>
      </w:pPr>
    </w:p>
    <w:p>
      <w:pPr>
        <w:pStyle w:val="11"/>
        <w:ind w:firstLine="640"/>
        <w:rPr>
          <w:rFonts w:hint="default" w:ascii="Times New Roman" w:hAnsi="Times New Roman" w:cs="Times New Roman"/>
          <w:color w:val="auto"/>
          <w:lang w:val="en-AU"/>
        </w:rPr>
      </w:pPr>
    </w:p>
    <w:p>
      <w:pPr>
        <w:pStyle w:val="11"/>
        <w:ind w:firstLine="0" w:firstLineChars="0"/>
        <w:rPr>
          <w:rFonts w:hint="default" w:ascii="Times New Roman" w:hAnsi="Times New Roman" w:cs="Times New Roman"/>
          <w:color w:val="auto"/>
          <w:lang w:val="en-AU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2024年广东省防水工职业技能竞赛组委会</w:t>
      </w:r>
    </w:p>
    <w:p>
      <w:pPr>
        <w:spacing w:line="560" w:lineRule="exact"/>
        <w:jc w:val="center"/>
        <w:rPr>
          <w:rFonts w:hint="default" w:ascii="Times New Roman" w:hAnsi="Times New Roman" w:eastAsia="仿宋" w:cs="Times New Roman"/>
          <w:color w:val="auto"/>
          <w:sz w:val="32"/>
          <w:szCs w:val="32"/>
          <w:lang w:val="en-AU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AU"/>
        </w:rPr>
        <w:t>202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AU"/>
        </w:rPr>
        <w:t>年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AU"/>
        </w:rPr>
        <w:t>月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 w:cs="Times New Roman"/>
          <w:color w:val="auto"/>
          <w:kern w:val="2"/>
          <w:sz w:val="21"/>
          <w:szCs w:val="24"/>
          <w:lang w:val="en-US" w:eastAsia="zh-CN" w:bidi="ar-SA"/>
        </w:rPr>
        <w:sectPr>
          <w:pgSz w:w="11906" w:h="16838"/>
          <w:pgMar w:top="1440" w:right="1474" w:bottom="144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="Times New Roman"/>
          <w:color w:val="auto"/>
          <w:kern w:val="2"/>
          <w:sz w:val="21"/>
          <w:szCs w:val="24"/>
          <w:lang w:val="en-US" w:eastAsia="zh-CN" w:bidi="ar-SA"/>
        </w:rPr>
        <w:id w:val="147456924"/>
        <w15:color w:val="DBDBDB"/>
        <w:docPartObj>
          <w:docPartGallery w:val="Table of Contents"/>
          <w:docPartUnique/>
        </w:docPartObj>
      </w:sdtPr>
      <w:sdtEndPr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仿宋" w:hAnsi="仿宋" w:eastAsia="仿宋" w:cs="仿宋"/>
              <w:color w:val="auto"/>
              <w:sz w:val="36"/>
              <w:szCs w:val="36"/>
            </w:rPr>
          </w:pPr>
          <w:r>
            <w:rPr>
              <w:rFonts w:hint="eastAsia" w:ascii="仿宋" w:hAnsi="仿宋" w:eastAsia="仿宋" w:cs="仿宋"/>
              <w:b/>
              <w:bCs/>
              <w:color w:val="auto"/>
              <w:sz w:val="36"/>
              <w:szCs w:val="36"/>
            </w:rPr>
            <w:t>目</w:t>
          </w:r>
          <w:r>
            <w:rPr>
              <w:rFonts w:hint="eastAsia" w:ascii="仿宋" w:hAnsi="仿宋" w:eastAsia="仿宋" w:cs="仿宋"/>
              <w:b/>
              <w:bCs/>
              <w:color w:val="auto"/>
              <w:sz w:val="36"/>
              <w:szCs w:val="36"/>
              <w:lang w:val="en-US" w:eastAsia="zh-CN"/>
            </w:rPr>
            <w:t xml:space="preserve">   </w:t>
          </w:r>
          <w:r>
            <w:rPr>
              <w:rFonts w:hint="eastAsia" w:ascii="仿宋" w:hAnsi="仿宋" w:eastAsia="仿宋" w:cs="仿宋"/>
              <w:b/>
              <w:bCs/>
              <w:color w:val="auto"/>
              <w:sz w:val="36"/>
              <w:szCs w:val="36"/>
            </w:rPr>
            <w:t>录</w:t>
          </w:r>
        </w:p>
        <w:p>
          <w:pPr>
            <w:pStyle w:val="8"/>
            <w:tabs>
              <w:tab w:val="right" w:leader="dot" w:pos="8845"/>
            </w:tabs>
            <w:rPr>
              <w:color w:val="auto"/>
            </w:rPr>
          </w:pPr>
          <w:r>
            <w:rPr>
              <w:rFonts w:hint="default" w:ascii="Times New Roman" w:hAnsi="Times New Roman" w:eastAsia="仿宋" w:cs="Times New Roman"/>
              <w:color w:val="auto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color w:val="auto"/>
              <w:sz w:val="32"/>
              <w:szCs w:val="32"/>
            </w:rPr>
            <w:instrText xml:space="preserve">TOC \o "1-2" \h \u </w:instrText>
          </w:r>
          <w:r>
            <w:rPr>
              <w:rFonts w:hint="default" w:ascii="Times New Roman" w:hAnsi="Times New Roman" w:eastAsia="仿宋" w:cs="Times New Roman"/>
              <w:color w:val="auto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color w:val="auto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color w:val="auto"/>
              <w:szCs w:val="32"/>
            </w:rPr>
            <w:instrText xml:space="preserve"> HYPERLINK \l _Toc5315 </w:instrText>
          </w:r>
          <w:r>
            <w:rPr>
              <w:rFonts w:hint="eastAsia" w:ascii="仿宋" w:hAnsi="仿宋" w:eastAsia="仿宋" w:cs="仿宋"/>
              <w:color w:val="auto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color w:val="auto"/>
              <w:szCs w:val="32"/>
            </w:rPr>
            <w:t>一、技术描述</w:t>
          </w:r>
          <w:r>
            <w:rPr>
              <w:rFonts w:hint="eastAsia" w:ascii="仿宋" w:hAnsi="仿宋" w:eastAsia="仿宋" w:cs="仿宋"/>
              <w:color w:val="auto"/>
            </w:rPr>
            <w:tab/>
          </w:r>
          <w:r>
            <w:rPr>
              <w:rFonts w:hint="eastAsia" w:ascii="仿宋" w:hAnsi="仿宋" w:eastAsia="仿宋" w:cs="仿宋"/>
              <w:color w:val="auto"/>
            </w:rPr>
            <w:fldChar w:fldCharType="begin"/>
          </w:r>
          <w:r>
            <w:rPr>
              <w:rFonts w:hint="eastAsia" w:ascii="仿宋" w:hAnsi="仿宋" w:eastAsia="仿宋" w:cs="仿宋"/>
              <w:color w:val="auto"/>
            </w:rPr>
            <w:instrText xml:space="preserve"> PAGEREF _Toc5315 \h </w:instrText>
          </w:r>
          <w:r>
            <w:rPr>
              <w:rFonts w:hint="eastAsia" w:ascii="仿宋" w:hAnsi="仿宋" w:eastAsia="仿宋" w:cs="仿宋"/>
              <w:color w:val="auto"/>
            </w:rPr>
            <w:fldChar w:fldCharType="separate"/>
          </w:r>
          <w:r>
            <w:rPr>
              <w:rFonts w:hint="eastAsia" w:ascii="仿宋" w:hAnsi="仿宋" w:eastAsia="仿宋" w:cs="仿宋"/>
              <w:color w:val="auto"/>
            </w:rPr>
            <w:t>1</w:t>
          </w:r>
          <w:r>
            <w:rPr>
              <w:rFonts w:hint="eastAsia" w:ascii="仿宋" w:hAnsi="仿宋" w:eastAsia="仿宋" w:cs="仿宋"/>
              <w:color w:val="auto"/>
            </w:rPr>
            <w:fldChar w:fldCharType="end"/>
          </w:r>
          <w:r>
            <w:rPr>
              <w:rFonts w:hint="eastAsia" w:ascii="仿宋" w:hAnsi="仿宋" w:eastAsia="仿宋" w:cs="仿宋"/>
              <w:color w:val="auto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rPr>
              <w:color w:val="auto"/>
            </w:rPr>
          </w:pP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instrText xml:space="preserve"> HYPERLINK \l _Toc10507 </w:instrText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separate"/>
          </w:r>
          <w:r>
            <w:rPr>
              <w:rFonts w:hint="default" w:ascii="Times New Roman" w:hAnsi="Times New Roman" w:eastAsia="楷体" w:cs="Times New Roman"/>
              <w:color w:val="auto"/>
              <w:szCs w:val="32"/>
            </w:rPr>
            <w:t>（一）项目概要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_Toc10507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</w:t>
          </w:r>
          <w:r>
            <w:rPr>
              <w:color w:val="auto"/>
            </w:rPr>
            <w:fldChar w:fldCharType="end"/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rPr>
              <w:color w:val="auto"/>
            </w:rPr>
          </w:pP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instrText xml:space="preserve"> HYPERLINK \l _Toc22443 </w:instrText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separate"/>
          </w:r>
          <w:r>
            <w:rPr>
              <w:rFonts w:hint="eastAsia" w:ascii="Times New Roman" w:hAnsi="Times New Roman" w:eastAsia="楷体" w:cs="Times New Roman"/>
              <w:color w:val="auto"/>
              <w:szCs w:val="32"/>
            </w:rPr>
            <w:t>（二）竞赛内容与方式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_Toc22443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</w:t>
          </w:r>
          <w:r>
            <w:rPr>
              <w:color w:val="auto"/>
            </w:rPr>
            <w:fldChar w:fldCharType="end"/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rPr>
              <w:color w:val="auto"/>
            </w:rPr>
          </w:pP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instrText xml:space="preserve"> HYPERLINK \l _Toc19604 </w:instrText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separate"/>
          </w:r>
          <w:r>
            <w:rPr>
              <w:rFonts w:hint="default" w:ascii="Times New Roman" w:hAnsi="Times New Roman" w:eastAsia="楷体" w:cs="Times New Roman"/>
              <w:color w:val="auto"/>
              <w:szCs w:val="32"/>
            </w:rPr>
            <w:t>（</w:t>
          </w:r>
          <w:r>
            <w:rPr>
              <w:rFonts w:hint="eastAsia" w:eastAsia="楷体" w:cs="Times New Roman"/>
              <w:color w:val="auto"/>
              <w:szCs w:val="32"/>
              <w:lang w:val="en-US" w:eastAsia="zh-CN"/>
            </w:rPr>
            <w:t>三</w:t>
          </w:r>
          <w:r>
            <w:rPr>
              <w:rFonts w:hint="default" w:ascii="Times New Roman" w:hAnsi="Times New Roman" w:eastAsia="楷体" w:cs="Times New Roman"/>
              <w:color w:val="auto"/>
              <w:szCs w:val="32"/>
            </w:rPr>
            <w:t>）基本知识与能力要求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_Toc19604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</w:t>
          </w:r>
          <w:r>
            <w:rPr>
              <w:color w:val="auto"/>
            </w:rPr>
            <w:fldChar w:fldCharType="end"/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end"/>
          </w:r>
        </w:p>
        <w:p>
          <w:pPr>
            <w:pStyle w:val="8"/>
            <w:tabs>
              <w:tab w:val="right" w:leader="dot" w:pos="8845"/>
            </w:tabs>
            <w:rPr>
              <w:color w:val="auto"/>
            </w:rPr>
          </w:pP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instrText xml:space="preserve"> HYPERLINK \l _Toc25065 </w:instrText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color w:val="auto"/>
              <w:szCs w:val="32"/>
            </w:rPr>
            <w:t>二、试题与评判标准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_Toc25065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5</w:t>
          </w:r>
          <w:r>
            <w:rPr>
              <w:color w:val="auto"/>
            </w:rPr>
            <w:fldChar w:fldCharType="end"/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rPr>
              <w:color w:val="auto"/>
            </w:rPr>
          </w:pP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instrText xml:space="preserve"> HYPERLINK \l _Toc8813 </w:instrText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separate"/>
          </w:r>
          <w:r>
            <w:rPr>
              <w:rFonts w:hint="default" w:ascii="Times New Roman" w:hAnsi="Times New Roman" w:eastAsia="楷体" w:cs="Times New Roman"/>
              <w:color w:val="auto"/>
              <w:szCs w:val="32"/>
            </w:rPr>
            <w:t>（一）试题（样题）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_Toc8813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5</w:t>
          </w:r>
          <w:r>
            <w:rPr>
              <w:color w:val="auto"/>
            </w:rPr>
            <w:fldChar w:fldCharType="end"/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rPr>
              <w:color w:val="auto"/>
            </w:rPr>
          </w:pP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instrText xml:space="preserve"> HYPERLINK \l _Toc2378 </w:instrText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separate"/>
          </w:r>
          <w:r>
            <w:rPr>
              <w:rFonts w:hint="default" w:ascii="Times New Roman" w:hAnsi="Times New Roman" w:eastAsia="楷体" w:cs="Times New Roman"/>
              <w:color w:val="auto"/>
              <w:szCs w:val="32"/>
            </w:rPr>
            <w:t>（二）比赛时间及试题具体内容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_Toc2378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5</w:t>
          </w:r>
          <w:r>
            <w:rPr>
              <w:color w:val="auto"/>
            </w:rPr>
            <w:fldChar w:fldCharType="end"/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rPr>
              <w:color w:val="auto"/>
            </w:rPr>
          </w:pP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instrText xml:space="preserve"> HYPERLINK \l _Toc7587 </w:instrText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separate"/>
          </w:r>
          <w:r>
            <w:rPr>
              <w:rFonts w:hint="default" w:ascii="Times New Roman" w:hAnsi="Times New Roman" w:eastAsia="楷体" w:cs="Times New Roman"/>
              <w:color w:val="auto"/>
              <w:szCs w:val="32"/>
            </w:rPr>
            <w:t>（三）</w:t>
          </w:r>
          <w:r>
            <w:rPr>
              <w:rFonts w:hint="default" w:ascii="Times New Roman" w:hAnsi="Times New Roman" w:eastAsia="楷体" w:cs="Times New Roman"/>
              <w:color w:val="auto"/>
              <w:szCs w:val="32"/>
              <w:highlight w:val="none"/>
            </w:rPr>
            <w:t>评判标准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_Toc7587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6</w:t>
          </w:r>
          <w:r>
            <w:rPr>
              <w:color w:val="auto"/>
            </w:rPr>
            <w:fldChar w:fldCharType="end"/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end"/>
          </w:r>
        </w:p>
        <w:p>
          <w:pPr>
            <w:pStyle w:val="8"/>
            <w:tabs>
              <w:tab w:val="right" w:leader="dot" w:pos="8845"/>
            </w:tabs>
            <w:rPr>
              <w:color w:val="auto"/>
            </w:rPr>
          </w:pP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instrText xml:space="preserve"> HYPERLINK \l _Toc32569 </w:instrText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color w:val="auto"/>
              <w:szCs w:val="32"/>
              <w:highlight w:val="none"/>
            </w:rPr>
            <w:t>三、</w:t>
          </w:r>
          <w:r>
            <w:rPr>
              <w:rFonts w:hint="eastAsia" w:ascii="仿宋" w:hAnsi="仿宋" w:eastAsia="仿宋" w:cs="仿宋"/>
              <w:bCs/>
              <w:color w:val="auto"/>
              <w:szCs w:val="32"/>
              <w:highlight w:val="none"/>
              <w:lang w:val="en-US" w:eastAsia="zh-CN"/>
            </w:rPr>
            <w:t>评分流程及考核</w:t>
          </w:r>
          <w:r>
            <w:rPr>
              <w:rFonts w:hint="eastAsia" w:ascii="仿宋" w:hAnsi="仿宋" w:eastAsia="仿宋" w:cs="仿宋"/>
              <w:bCs/>
              <w:color w:val="auto"/>
              <w:szCs w:val="32"/>
              <w:highlight w:val="none"/>
            </w:rPr>
            <w:t>细则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_Toc32569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6</w:t>
          </w:r>
          <w:r>
            <w:rPr>
              <w:color w:val="auto"/>
            </w:rPr>
            <w:fldChar w:fldCharType="end"/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rPr>
              <w:color w:val="auto"/>
            </w:rPr>
          </w:pP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instrText xml:space="preserve"> HYPERLINK \l _Toc21059 </w:instrText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color w:val="auto"/>
              <w:szCs w:val="32"/>
              <w:highlight w:val="none"/>
              <w:lang w:val="en-US" w:eastAsia="zh-CN"/>
            </w:rPr>
            <w:t>(一)评判流程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_Toc21059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7</w:t>
          </w:r>
          <w:r>
            <w:rPr>
              <w:color w:val="auto"/>
            </w:rPr>
            <w:fldChar w:fldCharType="end"/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rPr>
              <w:color w:val="auto"/>
            </w:rPr>
          </w:pP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instrText xml:space="preserve"> HYPERLINK \l _Toc14000 </w:instrText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color w:val="auto"/>
              <w:szCs w:val="32"/>
              <w:highlight w:val="none"/>
              <w:lang w:val="en-US" w:eastAsia="zh-CN"/>
            </w:rPr>
            <w:t>（二）评判方法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_Toc14000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8</w:t>
          </w:r>
          <w:r>
            <w:rPr>
              <w:color w:val="auto"/>
            </w:rPr>
            <w:fldChar w:fldCharType="end"/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rPr>
              <w:color w:val="auto"/>
            </w:rPr>
          </w:pP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instrText xml:space="preserve"> HYPERLINK \l _Toc25082 </w:instrText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color w:val="auto"/>
              <w:szCs w:val="32"/>
              <w:highlight w:val="none"/>
              <w:lang w:val="en-US" w:eastAsia="zh-CN"/>
            </w:rPr>
            <w:t>（</w:t>
          </w:r>
          <w:r>
            <w:rPr>
              <w:rFonts w:hint="eastAsia" w:ascii="仿宋_GB2312" w:hAnsi="仿宋_GB2312" w:cs="仿宋_GB2312"/>
              <w:bCs/>
              <w:color w:val="auto"/>
              <w:szCs w:val="32"/>
              <w:highlight w:val="none"/>
              <w:lang w:val="en-US" w:eastAsia="zh-CN"/>
            </w:rPr>
            <w:t>三</w:t>
          </w:r>
          <w:r>
            <w:rPr>
              <w:rFonts w:hint="eastAsia" w:ascii="仿宋_GB2312" w:hAnsi="仿宋_GB2312" w:eastAsia="仿宋_GB2312" w:cs="仿宋_GB2312"/>
              <w:bCs/>
              <w:color w:val="auto"/>
              <w:szCs w:val="32"/>
              <w:highlight w:val="none"/>
              <w:lang w:val="en-US" w:eastAsia="zh-CN"/>
            </w:rPr>
            <w:t>）</w:t>
          </w:r>
          <w:r>
            <w:rPr>
              <w:rFonts w:hint="eastAsia" w:ascii="仿宋_GB2312" w:hAnsi="仿宋_GB2312" w:cs="仿宋_GB2312"/>
              <w:bCs/>
              <w:color w:val="auto"/>
              <w:szCs w:val="32"/>
              <w:highlight w:val="none"/>
              <w:lang w:val="en-US" w:eastAsia="zh-CN"/>
            </w:rPr>
            <w:t>考核细则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_Toc25082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8</w:t>
          </w:r>
          <w:r>
            <w:rPr>
              <w:color w:val="auto"/>
            </w:rPr>
            <w:fldChar w:fldCharType="end"/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end"/>
          </w:r>
        </w:p>
        <w:p>
          <w:pPr>
            <w:pStyle w:val="8"/>
            <w:tabs>
              <w:tab w:val="right" w:leader="dot" w:pos="8845"/>
            </w:tabs>
            <w:rPr>
              <w:color w:val="auto"/>
            </w:rPr>
          </w:pP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instrText xml:space="preserve"> HYPERLINK \l _Toc17115 </w:instrText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separate"/>
          </w:r>
          <w:r>
            <w:rPr>
              <w:rFonts w:hint="default" w:ascii="仿宋" w:hAnsi="仿宋" w:eastAsia="仿宋" w:cs="仿宋"/>
              <w:bCs/>
              <w:color w:val="auto"/>
              <w:szCs w:val="32"/>
              <w:highlight w:val="none"/>
            </w:rPr>
            <w:t>四、竞赛场地、设施设备安排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_Toc17115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9</w:t>
          </w:r>
          <w:r>
            <w:rPr>
              <w:color w:val="auto"/>
            </w:rPr>
            <w:fldChar w:fldCharType="end"/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rPr>
              <w:color w:val="auto"/>
            </w:rPr>
          </w:pP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instrText xml:space="preserve"> HYPERLINK \l _Toc29355 </w:instrText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bCs/>
              <w:color w:val="auto"/>
              <w:szCs w:val="32"/>
            </w:rPr>
            <w:t>（一）赛场规格要求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_Toc29355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9</w:t>
          </w:r>
          <w:r>
            <w:rPr>
              <w:color w:val="auto"/>
            </w:rPr>
            <w:fldChar w:fldCharType="end"/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rPr>
              <w:color w:val="auto"/>
            </w:rPr>
          </w:pP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instrText xml:space="preserve"> HYPERLINK \l _Toc15314 </w:instrText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separate"/>
          </w:r>
          <w:r>
            <w:rPr>
              <w:rFonts w:hint="default" w:ascii="楷体_GB2312" w:hAnsi="楷体_GB2312" w:eastAsia="楷体_GB2312" w:cs="楷体_GB2312"/>
              <w:bCs/>
              <w:color w:val="auto"/>
              <w:szCs w:val="32"/>
            </w:rPr>
            <w:t>（二）场地布局图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_Toc15314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9</w:t>
          </w:r>
          <w:r>
            <w:rPr>
              <w:color w:val="auto"/>
            </w:rPr>
            <w:fldChar w:fldCharType="end"/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rPr>
              <w:color w:val="auto"/>
            </w:rPr>
          </w:pP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instrText xml:space="preserve"> HYPERLINK \l _Toc9930 </w:instrText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bCs/>
              <w:color w:val="auto"/>
              <w:szCs w:val="32"/>
              <w:lang w:val="en-US" w:eastAsia="zh-CN"/>
            </w:rPr>
            <w:t>(三) 场地消防和逃生要求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_Toc9930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11</w:t>
          </w:r>
          <w:r>
            <w:rPr>
              <w:color w:val="auto"/>
            </w:rPr>
            <w:fldChar w:fldCharType="end"/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rPr>
              <w:color w:val="auto"/>
            </w:rPr>
          </w:pP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instrText xml:space="preserve"> HYPERLINK \l _Toc25099 </w:instrText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bCs/>
              <w:color w:val="auto"/>
              <w:szCs w:val="32"/>
            </w:rPr>
            <w:t>（</w:t>
          </w:r>
          <w:r>
            <w:rPr>
              <w:rFonts w:hint="eastAsia" w:ascii="楷体_GB2312" w:hAnsi="楷体_GB2312" w:eastAsia="楷体_GB2312" w:cs="楷体_GB2312"/>
              <w:bCs/>
              <w:color w:val="auto"/>
              <w:szCs w:val="32"/>
              <w:lang w:val="en-US" w:eastAsia="zh-CN"/>
            </w:rPr>
            <w:t>四</w:t>
          </w:r>
          <w:r>
            <w:rPr>
              <w:rFonts w:hint="eastAsia" w:ascii="楷体_GB2312" w:hAnsi="楷体_GB2312" w:eastAsia="楷体_GB2312" w:cs="楷体_GB2312"/>
              <w:bCs/>
              <w:color w:val="auto"/>
              <w:szCs w:val="32"/>
            </w:rPr>
            <w:t>）基础设施清单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_Toc25099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11</w:t>
          </w:r>
          <w:r>
            <w:rPr>
              <w:color w:val="auto"/>
            </w:rPr>
            <w:fldChar w:fldCharType="end"/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end"/>
          </w:r>
        </w:p>
        <w:p>
          <w:pPr>
            <w:pStyle w:val="8"/>
            <w:tabs>
              <w:tab w:val="right" w:leader="dot" w:pos="8845"/>
            </w:tabs>
            <w:rPr>
              <w:color w:val="auto"/>
            </w:rPr>
          </w:pP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instrText xml:space="preserve"> HYPERLINK \l _Toc3453 </w:instrText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separate"/>
          </w:r>
          <w:r>
            <w:rPr>
              <w:rFonts w:hint="default" w:ascii="仿宋" w:hAnsi="仿宋" w:eastAsia="仿宋" w:cs="仿宋"/>
              <w:bCs/>
              <w:color w:val="auto"/>
              <w:szCs w:val="32"/>
              <w:highlight w:val="none"/>
              <w:lang w:val="en-US" w:eastAsia="zh-CN"/>
            </w:rPr>
            <w:t>五、工具材料安排及清单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_Toc3453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11</w:t>
          </w:r>
          <w:r>
            <w:rPr>
              <w:color w:val="auto"/>
            </w:rPr>
            <w:fldChar w:fldCharType="end"/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end"/>
          </w:r>
        </w:p>
        <w:p>
          <w:pPr>
            <w:pStyle w:val="8"/>
            <w:tabs>
              <w:tab w:val="right" w:leader="dot" w:pos="8845"/>
            </w:tabs>
            <w:rPr>
              <w:color w:val="auto"/>
            </w:rPr>
          </w:pP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instrText xml:space="preserve"> HYPERLINK \l _Toc15990 </w:instrText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color w:val="auto"/>
              <w:szCs w:val="32"/>
              <w:highlight w:val="none"/>
              <w:lang w:val="en-US" w:eastAsia="zh-CN"/>
            </w:rPr>
            <w:t>六、</w:t>
          </w:r>
          <w:r>
            <w:rPr>
              <w:rFonts w:hint="default" w:ascii="仿宋" w:hAnsi="仿宋" w:eastAsia="仿宋" w:cs="仿宋"/>
              <w:bCs/>
              <w:color w:val="auto"/>
              <w:szCs w:val="32"/>
              <w:highlight w:val="none"/>
              <w:lang w:val="en-US" w:eastAsia="zh-CN"/>
            </w:rPr>
            <w:t>项目特殊说明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_Toc15990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13</w:t>
          </w:r>
          <w:r>
            <w:rPr>
              <w:color w:val="auto"/>
            </w:rPr>
            <w:fldChar w:fldCharType="end"/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rPr>
              <w:color w:val="auto"/>
            </w:rPr>
          </w:pP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instrText xml:space="preserve"> HYPERLINK \l _Toc28880 </w:instrText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separate"/>
          </w:r>
          <w:r>
            <w:rPr>
              <w:rFonts w:hint="eastAsia" w:ascii="仿宋_GB2312" w:hAnsi="仿宋_GB2312" w:cs="仿宋_GB2312"/>
              <w:bCs/>
              <w:color w:val="auto"/>
              <w:lang w:val="en-US" w:eastAsia="zh-CN"/>
            </w:rPr>
            <w:t>（</w:t>
          </w:r>
          <w:r>
            <w:rPr>
              <w:rFonts w:hint="eastAsia" w:ascii="仿宋" w:hAnsi="仿宋" w:eastAsia="仿宋" w:cs="仿宋"/>
              <w:bCs/>
              <w:color w:val="auto"/>
              <w:kern w:val="0"/>
              <w:szCs w:val="32"/>
              <w:lang w:val="en-US" w:eastAsia="zh-CN" w:bidi="ar"/>
            </w:rPr>
            <w:t>一) 赛场纪律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_Toc28880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13</w:t>
          </w:r>
          <w:r>
            <w:rPr>
              <w:color w:val="auto"/>
            </w:rPr>
            <w:fldChar w:fldCharType="end"/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rPr>
              <w:color w:val="auto"/>
            </w:rPr>
          </w:pP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instrText xml:space="preserve"> HYPERLINK \l _Toc11362 </w:instrText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color w:val="auto"/>
              <w:kern w:val="0"/>
              <w:szCs w:val="32"/>
              <w:lang w:val="en-US" w:eastAsia="zh-CN" w:bidi="ar"/>
            </w:rPr>
            <w:t>（二）参赛选手须知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_Toc11362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14</w:t>
          </w:r>
          <w:r>
            <w:rPr>
              <w:color w:val="auto"/>
            </w:rPr>
            <w:fldChar w:fldCharType="end"/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rPr>
              <w:color w:val="auto"/>
            </w:rPr>
          </w:pP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instrText xml:space="preserve"> HYPERLINK \l _Toc23168 </w:instrText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color w:val="auto"/>
              <w:kern w:val="0"/>
              <w:szCs w:val="32"/>
              <w:lang w:val="en-US" w:eastAsia="zh-CN" w:bidi="ar"/>
            </w:rPr>
            <w:t>（三）工作人员须知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_Toc23168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15</w:t>
          </w:r>
          <w:r>
            <w:rPr>
              <w:color w:val="auto"/>
            </w:rPr>
            <w:fldChar w:fldCharType="end"/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end"/>
          </w:r>
        </w:p>
        <w:p>
          <w:pPr>
            <w:pStyle w:val="8"/>
            <w:tabs>
              <w:tab w:val="right" w:leader="dot" w:pos="8845"/>
            </w:tabs>
            <w:rPr>
              <w:color w:val="auto"/>
            </w:rPr>
          </w:pP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instrText xml:space="preserve"> HYPERLINK \l _Toc25496 </w:instrText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separate"/>
          </w:r>
          <w:r>
            <w:rPr>
              <w:rFonts w:hint="default" w:ascii="仿宋" w:hAnsi="仿宋" w:eastAsia="仿宋" w:cs="仿宋"/>
              <w:bCs/>
              <w:color w:val="auto"/>
              <w:szCs w:val="32"/>
              <w:highlight w:val="none"/>
              <w:lang w:val="en-US" w:eastAsia="zh-CN"/>
            </w:rPr>
            <w:t>七、安全健康和防疫要求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_Toc25496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15</w:t>
          </w:r>
          <w:r>
            <w:rPr>
              <w:color w:val="auto"/>
            </w:rPr>
            <w:fldChar w:fldCharType="end"/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rPr>
              <w:color w:val="auto"/>
            </w:rPr>
          </w:pP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instrText xml:space="preserve"> HYPERLINK \l _Toc11305 </w:instrText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separate"/>
          </w:r>
          <w:r>
            <w:rPr>
              <w:rFonts w:ascii="楷体" w:hAnsi="楷体" w:eastAsia="楷体" w:cs="楷体"/>
              <w:bCs/>
              <w:color w:val="auto"/>
              <w:kern w:val="0"/>
              <w:szCs w:val="31"/>
              <w:lang w:val="en-US" w:eastAsia="zh-CN" w:bidi="ar"/>
            </w:rPr>
            <w:t>(一) 安全健康保障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_Toc11305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15</w:t>
          </w:r>
          <w:r>
            <w:rPr>
              <w:color w:val="auto"/>
            </w:rPr>
            <w:fldChar w:fldCharType="end"/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rPr>
              <w:color w:val="auto"/>
            </w:rPr>
          </w:pP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begin"/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instrText xml:space="preserve"> HYPERLINK \l _Toc3159 </w:instrText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separate"/>
          </w:r>
          <w:r>
            <w:rPr>
              <w:rFonts w:ascii="楷体" w:hAnsi="楷体" w:eastAsia="楷体" w:cs="楷体"/>
              <w:bCs/>
              <w:color w:val="auto"/>
              <w:kern w:val="0"/>
              <w:szCs w:val="31"/>
              <w:highlight w:val="none"/>
              <w:lang w:val="en-US" w:eastAsia="zh-CN" w:bidi="ar"/>
            </w:rPr>
            <w:t>(二) 防疫要求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_Toc3159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15</w:t>
          </w:r>
          <w:r>
            <w:rPr>
              <w:color w:val="auto"/>
            </w:rPr>
            <w:fldChar w:fldCharType="end"/>
          </w: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end"/>
          </w:r>
        </w:p>
        <w:p>
          <w:pPr>
            <w:spacing w:after="160" w:line="560" w:lineRule="exact"/>
            <w:ind w:firstLine="640" w:firstLineChars="200"/>
            <w:rPr>
              <w:rFonts w:hint="default" w:ascii="Times New Roman" w:hAnsi="Times New Roman" w:eastAsia="仿宋" w:cs="Times New Roman"/>
              <w:color w:val="auto"/>
              <w:sz w:val="32"/>
              <w:szCs w:val="32"/>
            </w:rPr>
          </w:pPr>
          <w:r>
            <w:rPr>
              <w:rFonts w:hint="default" w:ascii="Times New Roman" w:hAnsi="Times New Roman" w:eastAsia="仿宋" w:cs="Times New Roman"/>
              <w:color w:val="auto"/>
              <w:szCs w:val="32"/>
            </w:rPr>
            <w:fldChar w:fldCharType="end"/>
          </w:r>
        </w:p>
      </w:sdtContent>
    </w:sdt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bookmarkStart w:id="0" w:name="_Toc27983_WPSOffice_Level1"/>
    </w:p>
    <w:p>
      <w:pPr>
        <w:spacing w:line="560" w:lineRule="exact"/>
        <w:ind w:firstLine="640" w:firstLineChars="200"/>
        <w:outlineLvl w:val="0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sectPr>
          <w:footerReference r:id="rId3" w:type="default"/>
          <w:pgSz w:w="11906" w:h="16838"/>
          <w:pgMar w:top="1440" w:right="1474" w:bottom="144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</w:p>
    <w:p>
      <w:pPr>
        <w:spacing w:line="560" w:lineRule="exact"/>
        <w:ind w:firstLine="640" w:firstLineChars="200"/>
        <w:outlineLvl w:val="0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bookmarkStart w:id="1" w:name="_Toc5315"/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一、技术描述</w:t>
      </w:r>
      <w:bookmarkEnd w:id="0"/>
      <w:bookmarkEnd w:id="1"/>
    </w:p>
    <w:p>
      <w:pPr>
        <w:spacing w:line="560" w:lineRule="exact"/>
        <w:ind w:firstLine="640" w:firstLineChars="200"/>
        <w:outlineLvl w:val="1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bookmarkStart w:id="2" w:name="_Toc10507"/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（一）项目概要</w:t>
      </w:r>
      <w:bookmarkEnd w:id="2"/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</w:rPr>
        <w:t>竞赛项目为：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防水</w:t>
      </w:r>
      <w:del w:id="0" w:author="黎晓娴" w:date="2024-08-22T11:13:07Z">
        <w:r>
          <w:rPr>
            <w:rFonts w:hint="eastAsia" w:eastAsia="仿宋" w:cs="Times New Roman"/>
            <w:b w:val="0"/>
            <w:bCs w:val="0"/>
            <w:color w:val="auto"/>
            <w:sz w:val="32"/>
            <w:szCs w:val="32"/>
            <w:lang w:val="en-US" w:eastAsia="zh-CN"/>
          </w:rPr>
          <w:delText>施</w:delText>
        </w:r>
      </w:del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工</w:t>
      </w:r>
      <w:r>
        <w:rPr>
          <w:rFonts w:hint="eastAsia" w:eastAsia="仿宋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default" w:eastAsia="仿宋" w:cs="Times New Roman"/>
          <w:color w:val="auto"/>
          <w:sz w:val="32"/>
          <w:szCs w:val="32"/>
          <w:lang w:eastAsia="zh-CN"/>
        </w:rPr>
      </w:pP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防水</w:t>
      </w:r>
      <w:r>
        <w:rPr>
          <w:rFonts w:hint="eastAsia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施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是指使用工具或机具, 进行建筑物、构筑物及管道等防水、防潮和渗漏治理施工。比赛中对选手的技能要求主要包括：识读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建筑防水工程构造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图；正确使用工具或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机具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；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工作面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基层处理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；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防水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材料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和相关物料的选择、配制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；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防水卷材施工操作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；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防水涂料施工操作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；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密封材料施工操作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；灌浆、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堵漏施工操作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；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防水施工管理；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施工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质量检查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；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质量缺陷修补</w:t>
      </w:r>
      <w:r>
        <w:rPr>
          <w:rFonts w:hint="default" w:eastAsia="仿宋" w:cs="Times New Roman"/>
          <w:color w:val="auto"/>
          <w:sz w:val="32"/>
          <w:szCs w:val="32"/>
          <w:lang w:eastAsia="zh-CN"/>
        </w:rPr>
        <w:t>。</w:t>
      </w:r>
    </w:p>
    <w:p>
      <w:pPr>
        <w:pStyle w:val="11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选手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以单人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项目的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方式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参赛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outlineLvl w:val="1"/>
        <w:rPr>
          <w:rFonts w:hint="eastAsia" w:ascii="Times New Roman" w:hAnsi="Times New Roman" w:eastAsia="楷体" w:cs="Times New Roman"/>
          <w:color w:val="auto"/>
          <w:sz w:val="32"/>
          <w:szCs w:val="32"/>
        </w:rPr>
      </w:pPr>
      <w:bookmarkStart w:id="3" w:name="_Toc22443"/>
      <w:r>
        <w:rPr>
          <w:rFonts w:hint="eastAsia" w:ascii="Times New Roman" w:hAnsi="Times New Roman" w:eastAsia="楷体" w:cs="Times New Roman"/>
          <w:color w:val="auto"/>
          <w:sz w:val="32"/>
          <w:szCs w:val="32"/>
        </w:rPr>
        <w:t>（二）竞赛内容与方式</w:t>
      </w:r>
      <w:bookmarkEnd w:id="3"/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竞赛内容包括理论知识和操作技能两部分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理论知识占总分数的30%，操作技能占总分数的70%。按总分数排名择优奖励。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1. 理论知识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高级防水工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基础知识和安全生产知识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。采取笔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方式进行，竞赛时间为1小时。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2. 操作技能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防水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施工操作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。以现场实际操作的方式进行，按要求完成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操作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项目任务，竞赛时间为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小时。</w:t>
      </w:r>
    </w:p>
    <w:p>
      <w:pPr>
        <w:spacing w:line="560" w:lineRule="exact"/>
        <w:ind w:firstLine="640" w:firstLineChars="200"/>
        <w:outlineLvl w:val="1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bookmarkStart w:id="4" w:name="_Toc19604"/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</w:t>
      </w:r>
      <w:r>
        <w:rPr>
          <w:rFonts w:hint="eastAsia" w:eastAsia="楷体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）基本知识与能力要求</w:t>
      </w:r>
      <w:bookmarkEnd w:id="4"/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竞赛标准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以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防水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工国家职业标准资格</w:t>
      </w:r>
      <w:del w:id="1" w:author="黎晓娴" w:date="2024-08-22T11:13:28Z">
        <w:r>
          <w:rPr>
            <w:rFonts w:hint="default" w:ascii="Times New Roman" w:hAnsi="Times New Roman" w:eastAsia="仿宋" w:cs="Times New Roman"/>
            <w:color w:val="auto"/>
            <w:sz w:val="32"/>
            <w:szCs w:val="32"/>
            <w:lang w:eastAsia="zh-CN"/>
          </w:rPr>
          <w:delText>三级</w:delText>
        </w:r>
      </w:del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高级工</w:t>
      </w:r>
      <w:ins w:id="2" w:author="黎晓娴" w:date="2024-08-22T11:13:30Z">
        <w:r>
          <w:rPr>
            <w:rFonts w:hint="eastAsia" w:eastAsia="仿宋" w:cs="Times New Roman"/>
            <w:color w:val="auto"/>
            <w:sz w:val="32"/>
            <w:szCs w:val="32"/>
            <w:lang w:val="en-US" w:eastAsia="zh-CN"/>
          </w:rPr>
          <w:t>/</w:t>
        </w:r>
      </w:ins>
      <w:ins w:id="3" w:author="黎晓娴" w:date="2024-08-22T11:13:30Z">
        <w:r>
          <w:rPr>
            <w:rFonts w:hint="default" w:ascii="Times New Roman" w:hAnsi="Times New Roman" w:eastAsia="仿宋" w:cs="Times New Roman"/>
            <w:color w:val="auto"/>
            <w:sz w:val="32"/>
            <w:szCs w:val="32"/>
            <w:lang w:eastAsia="zh-CN"/>
          </w:rPr>
          <w:t>三级</w:t>
        </w:r>
      </w:ins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）及行业规范为依据，适当增加新知识、新技术、新设备、新技能等相关内容。相关要求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如下：</w:t>
      </w:r>
    </w:p>
    <w:p>
      <w:pPr>
        <w:ind w:firstLine="630" w:firstLineChars="196"/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基本要求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（1）遵守国家法律法规和有关规定。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（2）热爱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防水事业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（3）熟悉材料特性，严格按规范施工。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（4）互相协作，密切配合，共同完成任务。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（5）听从指挥，服从分配，遵守劳动纪律。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（6）做到安全、文明施工，杜绝事故，防患未然。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（7）树立质量第一的思想，做到精益求精，确保工程质量。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（8）工作认真负责，严于律己，不骄不躁，吃苦耐劳。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（9）钻研业务，努力提高专业技能。</w:t>
      </w:r>
    </w:p>
    <w:p>
      <w:pPr>
        <w:ind w:firstLine="643" w:firstLineChars="200"/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eastAsia="zh-CN"/>
        </w:rPr>
        <w:t>理论知识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（1）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防水施工基础知识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、施工规范和质量要求。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（2）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建筑防水工程构造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图识图。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（3）防水材料基础知识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标准。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（4）防水节点构造。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（5）防水施工工具知识。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（6）防水施工工艺。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（7）施工环境要求。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（8）基层处理质量要求。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（9）安全施工知识。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（10）验收规范。</w:t>
      </w:r>
    </w:p>
    <w:p>
      <w:pPr>
        <w:ind w:firstLine="643" w:firstLineChars="200"/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eastAsia="zh-CN"/>
        </w:rPr>
        <w:t>技能要求</w:t>
      </w:r>
    </w:p>
    <w:tbl>
      <w:tblPr>
        <w:tblStyle w:val="12"/>
        <w:tblW w:w="8402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0"/>
        <w:gridCol w:w="3583"/>
        <w:gridCol w:w="336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1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  <w:t>技能要求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  <w:t>相关知识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识图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能够识读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防水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设计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施工图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防水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施工工艺流程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相关专业的图纸知识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3.熟知建筑细部节点构造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工具设备准备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能够根据施工需要，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选择采用合适的施工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工具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机具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设备使用操作注意事项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tblCellSpacing w:w="0" w:type="dxa"/>
          <w:jc w:val="center"/>
        </w:trPr>
        <w:tc>
          <w:tcPr>
            <w:tcW w:w="1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基层处理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能够完成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工作面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基层处理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基面清理、清洁方法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2.拉毛方法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  <w:jc w:val="center"/>
        </w:trPr>
        <w:tc>
          <w:tcPr>
            <w:tcW w:w="1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材料的配置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能够完成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防水材料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的配制工作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防水材料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的固化原理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固化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剂的性能知识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防水施工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能够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完成防水施工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施工操作技术规范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屋面工程技术规范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》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住宅室内防水工程技术规范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质量检查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能够对施工安装质量和工序质量进行检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测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防水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施工技术操作注意事项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室内防水工程质量验收规范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》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屋面防水工程质量验收规范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》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防水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工艺流程</w:t>
            </w:r>
          </w:p>
        </w:tc>
      </w:tr>
    </w:tbl>
    <w:p>
      <w:pPr>
        <w:pStyle w:val="6"/>
        <w:ind w:left="0" w:leftChars="0" w:firstLine="643" w:firstLineChars="200"/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val="en-US" w:eastAsia="zh-CN" w:bidi="ar-SA"/>
        </w:rPr>
        <w:t>4.各要求权重比例如下表：</w:t>
      </w:r>
    </w:p>
    <w:tbl>
      <w:tblPr>
        <w:tblStyle w:val="12"/>
        <w:tblpPr w:leftFromText="180" w:rightFromText="180" w:vertAnchor="text" w:horzAnchor="page" w:tblpX="1762" w:tblpY="186"/>
        <w:tblOverlap w:val="never"/>
        <w:tblW w:w="4790" w:type="pct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1595"/>
        <w:gridCol w:w="3546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962" w:type="pct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理论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考试</w:t>
            </w:r>
          </w:p>
        </w:tc>
        <w:tc>
          <w:tcPr>
            <w:tcW w:w="10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权重比例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 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tblCellSpacing w:w="0" w:type="dxa"/>
        </w:trPr>
        <w:tc>
          <w:tcPr>
            <w:tcW w:w="936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基本要求</w:t>
            </w:r>
          </w:p>
        </w:tc>
        <w:tc>
          <w:tcPr>
            <w:tcW w:w="3026" w:type="pct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职业道德</w:t>
            </w:r>
          </w:p>
        </w:tc>
        <w:tc>
          <w:tcPr>
            <w:tcW w:w="10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tblCellSpacing w:w="0" w:type="dxa"/>
        </w:trPr>
        <w:tc>
          <w:tcPr>
            <w:tcW w:w="936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26" w:type="pct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基础知识</w:t>
            </w:r>
          </w:p>
        </w:tc>
        <w:tc>
          <w:tcPr>
            <w:tcW w:w="10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tblCellSpacing w:w="0" w:type="dxa"/>
        </w:trPr>
        <w:tc>
          <w:tcPr>
            <w:tcW w:w="936" w:type="pct"/>
            <w:vMerge w:val="restart"/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相关知识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要求</w:t>
            </w:r>
          </w:p>
        </w:tc>
        <w:tc>
          <w:tcPr>
            <w:tcW w:w="939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工前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准备</w:t>
            </w:r>
          </w:p>
        </w:tc>
        <w:tc>
          <w:tcPr>
            <w:tcW w:w="2087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识图</w:t>
            </w:r>
          </w:p>
        </w:tc>
        <w:tc>
          <w:tcPr>
            <w:tcW w:w="10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tblCellSpacing w:w="0" w:type="dxa"/>
        </w:trPr>
        <w:tc>
          <w:tcPr>
            <w:tcW w:w="936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939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87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材料准备</w:t>
            </w:r>
          </w:p>
        </w:tc>
        <w:tc>
          <w:tcPr>
            <w:tcW w:w="10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tblCellSpacing w:w="0" w:type="dxa"/>
        </w:trPr>
        <w:tc>
          <w:tcPr>
            <w:tcW w:w="936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939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87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机具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准备</w:t>
            </w:r>
          </w:p>
        </w:tc>
        <w:tc>
          <w:tcPr>
            <w:tcW w:w="10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tblCellSpacing w:w="0" w:type="dxa"/>
        </w:trPr>
        <w:tc>
          <w:tcPr>
            <w:tcW w:w="936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939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87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准备</w:t>
            </w:r>
          </w:p>
        </w:tc>
        <w:tc>
          <w:tcPr>
            <w:tcW w:w="10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tblCellSpacing w:w="0" w:type="dxa"/>
        </w:trPr>
        <w:tc>
          <w:tcPr>
            <w:tcW w:w="936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939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防水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施工</w:t>
            </w:r>
          </w:p>
        </w:tc>
        <w:tc>
          <w:tcPr>
            <w:tcW w:w="2087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防水卷材施工操作</w:t>
            </w:r>
          </w:p>
        </w:tc>
        <w:tc>
          <w:tcPr>
            <w:tcW w:w="10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tblCellSpacing w:w="0" w:type="dxa"/>
        </w:trPr>
        <w:tc>
          <w:tcPr>
            <w:tcW w:w="936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939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87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防水涂料施工操作</w:t>
            </w:r>
          </w:p>
        </w:tc>
        <w:tc>
          <w:tcPr>
            <w:tcW w:w="10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tblCellSpacing w:w="0" w:type="dxa"/>
        </w:trPr>
        <w:tc>
          <w:tcPr>
            <w:tcW w:w="936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939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87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密封材料施工操作</w:t>
            </w:r>
          </w:p>
        </w:tc>
        <w:tc>
          <w:tcPr>
            <w:tcW w:w="1037" w:type="pct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tblCellSpacing w:w="0" w:type="dxa"/>
        </w:trPr>
        <w:tc>
          <w:tcPr>
            <w:tcW w:w="936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939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87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灌浆、堵漏施工操作</w:t>
            </w:r>
          </w:p>
        </w:tc>
        <w:tc>
          <w:tcPr>
            <w:tcW w:w="1037" w:type="pct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tblCellSpacing w:w="0" w:type="dxa"/>
        </w:trPr>
        <w:tc>
          <w:tcPr>
            <w:tcW w:w="936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939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87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建筑防水施工管理</w:t>
            </w:r>
          </w:p>
        </w:tc>
        <w:tc>
          <w:tcPr>
            <w:tcW w:w="1037" w:type="pct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936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939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成品检查与修补</w:t>
            </w:r>
          </w:p>
        </w:tc>
        <w:tc>
          <w:tcPr>
            <w:tcW w:w="2087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成品检查</w:t>
            </w:r>
          </w:p>
        </w:tc>
        <w:tc>
          <w:tcPr>
            <w:tcW w:w="10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tblCellSpacing w:w="0" w:type="dxa"/>
        </w:trPr>
        <w:tc>
          <w:tcPr>
            <w:tcW w:w="936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939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87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成品修补</w:t>
            </w:r>
          </w:p>
        </w:tc>
        <w:tc>
          <w:tcPr>
            <w:tcW w:w="10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tblCellSpacing w:w="0" w:type="dxa"/>
        </w:trPr>
        <w:tc>
          <w:tcPr>
            <w:tcW w:w="936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939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人员培训与技术管理</w:t>
            </w:r>
          </w:p>
        </w:tc>
        <w:tc>
          <w:tcPr>
            <w:tcW w:w="2087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人员培训</w:t>
            </w:r>
          </w:p>
        </w:tc>
        <w:tc>
          <w:tcPr>
            <w:tcW w:w="10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tblCellSpacing w:w="0" w:type="dxa"/>
        </w:trPr>
        <w:tc>
          <w:tcPr>
            <w:tcW w:w="936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939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87" w:type="pc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人员技术管理</w:t>
            </w:r>
          </w:p>
        </w:tc>
        <w:tc>
          <w:tcPr>
            <w:tcW w:w="10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962" w:type="pct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合计</w:t>
            </w:r>
          </w:p>
        </w:tc>
        <w:tc>
          <w:tcPr>
            <w:tcW w:w="1037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100</w:t>
            </w:r>
          </w:p>
        </w:tc>
      </w:tr>
    </w:tbl>
    <w:p>
      <w:pPr>
        <w:pStyle w:val="6"/>
        <w:rPr>
          <w:rFonts w:hint="default"/>
          <w:color w:val="auto"/>
        </w:rPr>
      </w:pPr>
    </w:p>
    <w:p>
      <w:pPr>
        <w:pStyle w:val="6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pStyle w:val="4"/>
        <w:rPr>
          <w:rFonts w:hint="default"/>
          <w:color w:val="auto"/>
        </w:rPr>
      </w:pPr>
    </w:p>
    <w:tbl>
      <w:tblPr>
        <w:tblStyle w:val="12"/>
        <w:tblW w:w="4825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5"/>
        <w:gridCol w:w="1597"/>
        <w:gridCol w:w="3546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tblCellSpacing w:w="0" w:type="dxa"/>
          <w:jc w:val="center"/>
        </w:trPr>
        <w:tc>
          <w:tcPr>
            <w:tcW w:w="39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技能操作</w:t>
            </w: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权重比例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 xml:space="preserve"> 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9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技能要求</w:t>
            </w:r>
          </w:p>
        </w:tc>
        <w:tc>
          <w:tcPr>
            <w:tcW w:w="9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工前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准备</w:t>
            </w:r>
          </w:p>
        </w:tc>
        <w:tc>
          <w:tcPr>
            <w:tcW w:w="2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识图</w:t>
            </w: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9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9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材料准备</w:t>
            </w: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9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9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机具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准备</w:t>
            </w: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9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9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准备</w:t>
            </w: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9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9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防水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施工</w:t>
            </w:r>
          </w:p>
        </w:tc>
        <w:tc>
          <w:tcPr>
            <w:tcW w:w="2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防水卷材施工操作</w:t>
            </w: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9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9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防水涂料施工操作</w:t>
            </w: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9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9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密封材料施工操作</w:t>
            </w: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9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9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灌浆、堵漏施工操作</w:t>
            </w: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9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9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建筑防水施工管理</w:t>
            </w: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9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9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成品检查与修补</w:t>
            </w:r>
          </w:p>
        </w:tc>
        <w:tc>
          <w:tcPr>
            <w:tcW w:w="2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成品检查</w:t>
            </w: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9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9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成品修补</w:t>
            </w: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9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9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人员培训与技术管理</w:t>
            </w:r>
          </w:p>
        </w:tc>
        <w:tc>
          <w:tcPr>
            <w:tcW w:w="2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人员培训</w:t>
            </w: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9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9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人员技术管理</w:t>
            </w: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tblCellSpacing w:w="0" w:type="dxa"/>
          <w:jc w:val="center"/>
        </w:trPr>
        <w:tc>
          <w:tcPr>
            <w:tcW w:w="39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合计</w:t>
            </w: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100</w:t>
            </w:r>
          </w:p>
        </w:tc>
      </w:tr>
    </w:tbl>
    <w:p>
      <w:pPr>
        <w:pStyle w:val="4"/>
        <w:rPr>
          <w:rFonts w:hint="default"/>
          <w:color w:val="auto"/>
        </w:rPr>
      </w:pPr>
    </w:p>
    <w:p>
      <w:pPr>
        <w:spacing w:line="560" w:lineRule="exact"/>
        <w:ind w:firstLine="640" w:firstLineChars="200"/>
        <w:outlineLvl w:val="0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bookmarkStart w:id="5" w:name="_Toc25065"/>
      <w:bookmarkStart w:id="6" w:name="_Toc27970_WPSOffice_Level1"/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二、试题与评判标准</w:t>
      </w:r>
      <w:bookmarkEnd w:id="5"/>
      <w:bookmarkEnd w:id="6"/>
    </w:p>
    <w:p>
      <w:pPr>
        <w:spacing w:line="560" w:lineRule="exact"/>
        <w:ind w:firstLine="640" w:firstLineChars="200"/>
        <w:outlineLvl w:val="1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bookmarkStart w:id="7" w:name="_Toc8813"/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（一）试题（样题）</w:t>
      </w:r>
      <w:bookmarkEnd w:id="7"/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理论考试有单选题、多选题、判断题三种题型。</w:t>
      </w:r>
    </w:p>
    <w:p>
      <w:pPr>
        <w:spacing w:line="560" w:lineRule="exact"/>
        <w:ind w:firstLine="640" w:firstLineChars="200"/>
        <w:outlineLvl w:val="1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bookmarkStart w:id="8" w:name="_Toc2378"/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（二）比赛时间及试题具体内容</w:t>
      </w:r>
      <w:bookmarkEnd w:id="8"/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1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比赛时间安排：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理论考试 60 分钟，实操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竞赛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120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分钟。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2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试题：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根据能公开尽量公开的原则，理论与实操试题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范围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在比赛前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一天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公布，正式赛题由专家组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公布赛题的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范围内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进行命制。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理论赛题抽取是在大赛组委会监督仲裁组的监督下，在专家组提供的题库中，随机抽取。</w:t>
      </w:r>
    </w:p>
    <w:p>
      <w:pPr>
        <w:pStyle w:val="6"/>
        <w:rPr>
          <w:rFonts w:hint="default"/>
          <w:color w:val="auto"/>
        </w:rPr>
      </w:pPr>
    </w:p>
    <w:p>
      <w:pPr>
        <w:spacing w:line="560" w:lineRule="exact"/>
        <w:ind w:firstLine="640" w:firstLineChars="200"/>
        <w:outlineLvl w:val="1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bookmarkStart w:id="9" w:name="_Toc7587"/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（三）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评判标准</w:t>
      </w:r>
      <w:bookmarkEnd w:id="9"/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．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分数权重：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理论：卷面分值 100，占总分值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0%。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实操：卷面分值 100，占总分值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0%。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竞赛总成绩 = 理论成绩+实操成绩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成绩并列：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名次的排序根据选手竞赛总成绩从高到低依次排定。若出现成绩并列的情况，以实操任务得分高者优先。若实操得分相同，以实操用时少者优先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outlineLvl w:val="0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  <w:bookmarkStart w:id="10" w:name="_Toc21803_WPSOffice_Level1"/>
      <w:bookmarkStart w:id="11" w:name="_Toc32569"/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三、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评分流程及考核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细则</w:t>
      </w:r>
      <w:bookmarkEnd w:id="10"/>
      <w:bookmarkEnd w:id="11"/>
    </w:p>
    <w:p>
      <w:pPr>
        <w:spacing w:line="560" w:lineRule="exact"/>
        <w:ind w:firstLine="643" w:firstLineChars="200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bookmarkStart w:id="12" w:name="_Toc21059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(一)评判流程</w:t>
      </w:r>
      <w:bookmarkEnd w:id="12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实际操作竞赛评分由结果评分、违规扣分两部分组成。 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 xml:space="preserve">1.结果评分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结果评分由评分裁判根据评分细则，对选手提交的成果进行评分，并记录评分结果；若评分裁判对选手的评分有分歧时，由裁判长裁决。 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 xml:space="preserve">2.违规扣分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选手比赛中有下列情形者将予以扣分：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(1)职业素养明显表现不规范、不达标，包括工具、量具、仪器的选择和使用、操作步骤、操作方法、操作规范性等，扣总分 5%以内。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(2)在完成工作任务的过程中，因操作不当导致事故，扣总分 10～15%，情况严重者取消比赛资格。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(3)因违规操作损坏赛场提供的设备，污染赛场环境等严重不符合职业规范的行为，视情节扣总分 5～10%，情况严重者取消比赛资格。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(4)扰乱赛场秩序，干扰裁判员工作，视情节扣总分 5～10%，情况严重者取消比赛资格。 </w:t>
      </w:r>
    </w:p>
    <w:p>
      <w:pPr>
        <w:spacing w:line="560" w:lineRule="exact"/>
        <w:ind w:firstLine="643" w:firstLineChars="200"/>
        <w:outlineLvl w:val="1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bookmarkStart w:id="13" w:name="_Toc1400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（二）评判方法</w:t>
      </w:r>
      <w:bookmarkEnd w:id="13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1.采用结果评分的任务，将根据任务书要求的内容，对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选手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完成的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成果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进行评判。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2.评判方法规范、统一、标准，保证对所有选手一致。</w:t>
      </w:r>
    </w:p>
    <w:p>
      <w:pPr>
        <w:spacing w:line="560" w:lineRule="exact"/>
        <w:ind w:firstLine="643" w:firstLineChars="200"/>
        <w:outlineLvl w:val="1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</w:pPr>
      <w:bookmarkStart w:id="14" w:name="_Toc25082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考核细则</w:t>
      </w:r>
      <w:bookmarkEnd w:id="14"/>
    </w:p>
    <w:tbl>
      <w:tblPr>
        <w:tblStyle w:val="12"/>
        <w:tblpPr w:leftFromText="180" w:rightFromText="180" w:vertAnchor="text" w:horzAnchor="page" w:tblpXSpec="center" w:tblpY="461"/>
        <w:tblOverlap w:val="never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967"/>
        <w:gridCol w:w="1545"/>
        <w:gridCol w:w="1038"/>
        <w:gridCol w:w="4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</w:rPr>
              <w:t>项目</w:t>
            </w:r>
          </w:p>
        </w:tc>
        <w:tc>
          <w:tcPr>
            <w:tcW w:w="967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</w:rPr>
              <w:t>总分</w:t>
            </w:r>
          </w:p>
        </w:tc>
        <w:tc>
          <w:tcPr>
            <w:tcW w:w="258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</w:rPr>
              <w:t>评分标准</w:t>
            </w:r>
          </w:p>
        </w:tc>
        <w:tc>
          <w:tcPr>
            <w:tcW w:w="4691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lang w:val="en-US" w:eastAsia="zh-CN"/>
              </w:rPr>
              <w:t>评分要点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5" w:type="dxa"/>
            <w:vMerge w:val="continue"/>
            <w:tcBorders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67" w:type="dxa"/>
            <w:vMerge w:val="continue"/>
            <w:tcBorders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545" w:type="dxa"/>
            <w:tcBorders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lang w:val="en-US" w:eastAsia="zh-CN"/>
              </w:rPr>
              <w:t>评分细则</w:t>
            </w:r>
          </w:p>
        </w:tc>
        <w:tc>
          <w:tcPr>
            <w:tcW w:w="1038" w:type="dxa"/>
            <w:tcBorders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得分</w:t>
            </w:r>
          </w:p>
        </w:tc>
        <w:tc>
          <w:tcPr>
            <w:tcW w:w="4691" w:type="dxa"/>
            <w:vMerge w:val="continue"/>
            <w:tcBorders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规范着装</w:t>
            </w:r>
          </w:p>
        </w:tc>
        <w:tc>
          <w:tcPr>
            <w:tcW w:w="96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4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着施工服，佩戴队员标识牌、手套、口罩、安全帽</w:t>
            </w:r>
          </w:p>
        </w:tc>
        <w:tc>
          <w:tcPr>
            <w:tcW w:w="103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69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未按要求统一着竞赛工作服，佩戴队员标识牌、手套、口罩，每项扣除1分，该项分扣完为止。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施工准备</w:t>
            </w:r>
          </w:p>
        </w:tc>
        <w:tc>
          <w:tcPr>
            <w:tcW w:w="967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工具和产品清点</w:t>
            </w:r>
          </w:p>
        </w:tc>
        <w:tc>
          <w:tcPr>
            <w:tcW w:w="10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46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工具和产品摆放整齐，不整齐则每项扣1分，扣完为止。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贴美纹纸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69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张贴美纹纸，未贴美纹纸的每处扣0.5分，该项分扣完为止。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基层处理</w:t>
            </w:r>
          </w:p>
        </w:tc>
        <w:tc>
          <w:tcPr>
            <w:tcW w:w="967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5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基层检查</w:t>
            </w:r>
          </w:p>
        </w:tc>
        <w:tc>
          <w:tcPr>
            <w:tcW w:w="10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46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10" w:afterAutospacing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有无刻划检查动作，每处扣1分，该项分扣完为止。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5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基层清理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4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10" w:afterAutospacing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基层清扫使用毛刷或毛巾清理基面，未清理的扣1分，清理不干净的扣0.5分，该项分扣完为止。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基层处理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469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10" w:afterAutospacing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外观是否均匀、有无流挂、有无针眼、是否透底，每处扣2分，该项分扣完为止。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节点处理</w:t>
            </w:r>
          </w:p>
        </w:tc>
        <w:tc>
          <w:tcPr>
            <w:tcW w:w="967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圆弧处理</w:t>
            </w:r>
          </w:p>
        </w:tc>
        <w:tc>
          <w:tcPr>
            <w:tcW w:w="10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46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10" w:afterAutospacing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圆弧半径是否达到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50mm，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每处扣1分，该项分扣完为止。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节点防水处理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469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外观是否均匀、有无流挂、有无针眼、是否透底、每层涂膜厚度是否达到1mm、平立面是否达到各返15cm，每处扣2分，该项分扣完为止。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防水施工</w:t>
            </w:r>
          </w:p>
        </w:tc>
        <w:tc>
          <w:tcPr>
            <w:tcW w:w="96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54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大面积涂刷防水</w:t>
            </w:r>
          </w:p>
        </w:tc>
        <w:tc>
          <w:tcPr>
            <w:tcW w:w="103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69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外观是否均匀、有无流挂、有无针眼、是否透底、每层涂膜厚度是否达到1mm、地面防水返高是否达到30cm，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每处扣2分，该项分扣完为止。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施工顺序</w:t>
            </w:r>
          </w:p>
        </w:tc>
        <w:tc>
          <w:tcPr>
            <w:tcW w:w="96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4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施工顺序</w:t>
            </w:r>
          </w:p>
        </w:tc>
        <w:tc>
          <w:tcPr>
            <w:tcW w:w="103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69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施工是否按照工序进行，每项扣0.5分，该项分扣完为止。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文明施工</w:t>
            </w:r>
          </w:p>
        </w:tc>
        <w:tc>
          <w:tcPr>
            <w:tcW w:w="96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4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现场环境、工具与材料归类</w:t>
            </w:r>
          </w:p>
        </w:tc>
        <w:tc>
          <w:tcPr>
            <w:tcW w:w="103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69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未清理现场垃圾，材料和工具未按施工前摆放整齐，每项扣0.5分，该项分扣完为止。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延时</w:t>
            </w:r>
          </w:p>
        </w:tc>
        <w:tc>
          <w:tcPr>
            <w:tcW w:w="96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4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延时扣分</w:t>
            </w:r>
          </w:p>
        </w:tc>
        <w:tc>
          <w:tcPr>
            <w:tcW w:w="103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469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每延时5分钟扣2分，延时30分钟以上（含30分钟）不予统计评分。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15" w:type="dxa"/>
            <w:gridSpan w:val="4"/>
            <w:tcBorders>
              <w:top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总分</w:t>
            </w:r>
          </w:p>
        </w:tc>
        <w:tc>
          <w:tcPr>
            <w:tcW w:w="4691" w:type="dxa"/>
            <w:tcBorders>
              <w:top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100</w:t>
            </w:r>
          </w:p>
        </w:tc>
      </w:tr>
    </w:tbl>
    <w:p>
      <w:pPr>
        <w:rPr>
          <w:rFonts w:hint="eastAsia" w:ascii="仿宋_GB2312" w:hAnsi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spacing w:line="560" w:lineRule="exact"/>
        <w:ind w:firstLine="640" w:firstLineChars="200"/>
        <w:outlineLvl w:val="0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bookmarkStart w:id="15" w:name="_Toc6807_WPSOffice_Level1"/>
      <w:bookmarkStart w:id="16" w:name="_Toc17115"/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四、竞赛场地、设施设备安排</w:t>
      </w:r>
      <w:bookmarkEnd w:id="15"/>
      <w:bookmarkEnd w:id="16"/>
    </w:p>
    <w:p>
      <w:pPr>
        <w:spacing w:line="560" w:lineRule="exact"/>
        <w:ind w:firstLine="643" w:firstLineChars="200"/>
        <w:outlineLvl w:val="1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bookmarkStart w:id="17" w:name="_Toc29355"/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（一）赛场规格要求</w:t>
      </w:r>
      <w:bookmarkEnd w:id="17"/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本项目场地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分为两个区域，理论考室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面积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576平方米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（总长度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米、总宽度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米），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实操区域面积576平方米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（总长度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米、总宽度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米）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工位数量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yellow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个，每个工位的面积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1.69平方米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（长度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米、宽度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米）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numPr>
          <w:ilvl w:val="0"/>
          <w:numId w:val="4"/>
        </w:numPr>
        <w:spacing w:line="560" w:lineRule="exact"/>
        <w:ind w:firstLine="643" w:firstLineChars="200"/>
        <w:outlineLvl w:val="1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</w:rPr>
      </w:pPr>
      <w:bookmarkStart w:id="18" w:name="_Toc15314"/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</w:rPr>
        <w:t>场地布局图</w:t>
      </w:r>
      <w:bookmarkEnd w:id="18"/>
    </w:p>
    <w:p>
      <w:pPr>
        <w:numPr>
          <w:ilvl w:val="0"/>
          <w:numId w:val="0"/>
        </w:numPr>
        <w:spacing w:line="560" w:lineRule="exact"/>
        <w:outlineLvl w:val="1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528955</wp:posOffset>
            </wp:positionH>
            <wp:positionV relativeFrom="paragraph">
              <wp:posOffset>140970</wp:posOffset>
            </wp:positionV>
            <wp:extent cx="4549775" cy="4505325"/>
            <wp:effectExtent l="0" t="0" r="317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977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560" w:lineRule="exact"/>
        <w:outlineLvl w:val="1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</w:rPr>
      </w:pPr>
    </w:p>
    <w:p>
      <w:pPr>
        <w:spacing w:line="240" w:lineRule="auto"/>
        <w:jc w:val="left"/>
        <w:rPr>
          <w:color w:val="auto"/>
        </w:rPr>
      </w:pPr>
    </w:p>
    <w:p>
      <w:pPr>
        <w:spacing w:line="240" w:lineRule="auto"/>
        <w:jc w:val="left"/>
        <w:rPr>
          <w:color w:val="auto"/>
        </w:rPr>
      </w:pPr>
    </w:p>
    <w:p>
      <w:pPr>
        <w:spacing w:line="240" w:lineRule="auto"/>
        <w:jc w:val="left"/>
        <w:rPr>
          <w:color w:val="auto"/>
        </w:rPr>
      </w:pPr>
    </w:p>
    <w:p>
      <w:pPr>
        <w:spacing w:line="240" w:lineRule="auto"/>
        <w:jc w:val="left"/>
        <w:rPr>
          <w:color w:val="auto"/>
        </w:rPr>
      </w:pPr>
    </w:p>
    <w:p>
      <w:pPr>
        <w:spacing w:line="240" w:lineRule="auto"/>
        <w:jc w:val="left"/>
        <w:rPr>
          <w:color w:val="auto"/>
        </w:rPr>
      </w:pPr>
    </w:p>
    <w:p>
      <w:pPr>
        <w:spacing w:line="240" w:lineRule="auto"/>
        <w:jc w:val="left"/>
        <w:rPr>
          <w:color w:val="auto"/>
        </w:rPr>
      </w:pPr>
    </w:p>
    <w:p>
      <w:pPr>
        <w:spacing w:line="240" w:lineRule="auto"/>
        <w:jc w:val="left"/>
        <w:rPr>
          <w:color w:val="auto"/>
        </w:rPr>
      </w:pPr>
    </w:p>
    <w:p>
      <w:pPr>
        <w:spacing w:line="240" w:lineRule="auto"/>
        <w:jc w:val="left"/>
        <w:rPr>
          <w:color w:val="auto"/>
        </w:rPr>
      </w:pPr>
    </w:p>
    <w:p>
      <w:pPr>
        <w:spacing w:line="240" w:lineRule="auto"/>
        <w:jc w:val="left"/>
        <w:rPr>
          <w:color w:val="auto"/>
        </w:rPr>
      </w:pPr>
    </w:p>
    <w:p>
      <w:pPr>
        <w:spacing w:line="240" w:lineRule="auto"/>
        <w:jc w:val="left"/>
        <w:rPr>
          <w:color w:val="auto"/>
        </w:rPr>
      </w:pPr>
    </w:p>
    <w:p>
      <w:pPr>
        <w:spacing w:line="240" w:lineRule="auto"/>
        <w:jc w:val="center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图1.理论考室示意图</w:t>
      </w:r>
    </w:p>
    <w:p>
      <w:pPr>
        <w:spacing w:line="240" w:lineRule="auto"/>
        <w:jc w:val="left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drawing>
          <wp:inline distT="0" distB="0" distL="114300" distR="114300">
            <wp:extent cx="2762250" cy="2736215"/>
            <wp:effectExtent l="0" t="0" r="0" b="6985"/>
            <wp:docPr id="3" name="图片 3" descr="b7910b5138f2357198cde6f180ffa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7910b5138f2357198cde6f180ffa8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auto"/>
          <w:lang w:val="en-US" w:eastAsia="zh-CN"/>
        </w:rPr>
        <w:drawing>
          <wp:inline distT="0" distB="0" distL="114300" distR="114300">
            <wp:extent cx="2761615" cy="2736215"/>
            <wp:effectExtent l="0" t="0" r="635" b="6985"/>
            <wp:docPr id="2" name="图片 2" descr="b7910b5138f2357198cde6f180ffa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7910b5138f2357198cde6f180ffa8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1615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left="0" w:leftChars="0" w:firstLine="560" w:firstLineChars="200"/>
        <w:jc w:val="center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图2.实操区域示意图</w:t>
      </w:r>
      <w:bookmarkStart w:id="19" w:name="_Toc9930"/>
    </w:p>
    <w:p>
      <w:pPr>
        <w:spacing w:line="240" w:lineRule="auto"/>
        <w:ind w:left="0" w:leftChars="0" w:firstLine="643" w:firstLineChars="200"/>
        <w:jc w:val="both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(三) 场地消防和逃生要求</w:t>
      </w:r>
      <w:bookmarkEnd w:id="19"/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赛场必须留有安全通道。竞赛前必须明确告诉选手和裁判员安全通道和安全门位置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赛场必须配备灭火设备，并置于显著位置。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赛场应具备良好的通风、照明和操作空间的条件。 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组委会应做好竞赛安全、健康和公共卫生及突发事件预防与应急处理等工作。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43" w:firstLineChars="200"/>
        <w:outlineLvl w:val="1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bookmarkStart w:id="20" w:name="_Toc25099"/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）基础设施清单</w:t>
      </w:r>
      <w:bookmarkEnd w:id="20"/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实操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赛场提供竞赛相关的设施、设备（无需选手自带）。</w:t>
      </w: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实操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赛场提供设施、设备清单表</w:t>
      </w:r>
    </w:p>
    <w:tbl>
      <w:tblPr>
        <w:tblStyle w:val="12"/>
        <w:tblW w:w="8679" w:type="dxa"/>
        <w:jc w:val="center"/>
        <w:tblBorders>
          <w:top w:val="single" w:color="003764" w:sz="8" w:space="0"/>
          <w:left w:val="single" w:color="003764" w:sz="8" w:space="0"/>
          <w:bottom w:val="single" w:color="003764" w:sz="8" w:space="0"/>
          <w:right w:val="single" w:color="003764" w:sz="8" w:space="0"/>
          <w:insideH w:val="single" w:color="003764" w:sz="8" w:space="0"/>
          <w:insideV w:val="single" w:color="003764" w:sz="8" w:space="0"/>
        </w:tblBorders>
        <w:tblLayout w:type="fixed"/>
        <w:tblCellMar>
          <w:top w:w="57" w:type="dxa"/>
          <w:left w:w="142" w:type="dxa"/>
          <w:bottom w:w="57" w:type="dxa"/>
          <w:right w:w="142" w:type="dxa"/>
        </w:tblCellMar>
      </w:tblPr>
      <w:tblGrid>
        <w:gridCol w:w="993"/>
        <w:gridCol w:w="2600"/>
        <w:gridCol w:w="2739"/>
        <w:gridCol w:w="2347"/>
      </w:tblGrid>
      <w:tr>
        <w:tblPrEx>
          <w:tblBorders>
            <w:top w:val="single" w:color="003764" w:sz="8" w:space="0"/>
            <w:left w:val="single" w:color="003764" w:sz="8" w:space="0"/>
            <w:bottom w:val="single" w:color="003764" w:sz="8" w:space="0"/>
            <w:right w:val="single" w:color="003764" w:sz="8" w:space="0"/>
            <w:insideH w:val="single" w:color="003764" w:sz="8" w:space="0"/>
            <w:insideV w:val="single" w:color="003764" w:sz="8" w:space="0"/>
          </w:tblBorders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tblHeader/>
          <w:jc w:val="center"/>
        </w:trPr>
        <w:tc>
          <w:tcPr>
            <w:tcW w:w="993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noWrap w:val="0"/>
            <w:vAlign w:val="top"/>
          </w:tcPr>
          <w:p>
            <w:pPr>
              <w:pStyle w:val="21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cap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aps/>
                <w:color w:val="auto"/>
                <w:sz w:val="24"/>
                <w:lang w:val="en-US"/>
              </w:rPr>
              <w:t>序号</w:t>
            </w:r>
          </w:p>
        </w:tc>
        <w:tc>
          <w:tcPr>
            <w:tcW w:w="2600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noWrap w:val="0"/>
            <w:vAlign w:val="top"/>
          </w:tcPr>
          <w:p>
            <w:pPr>
              <w:pStyle w:val="21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cap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aps/>
                <w:color w:val="auto"/>
                <w:sz w:val="24"/>
                <w:lang w:val="en-US"/>
              </w:rPr>
              <w:t>名称</w:t>
            </w:r>
          </w:p>
        </w:tc>
        <w:tc>
          <w:tcPr>
            <w:tcW w:w="2739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noWrap w:val="0"/>
            <w:vAlign w:val="top"/>
          </w:tcPr>
          <w:p>
            <w:pPr>
              <w:pStyle w:val="21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cap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aps/>
                <w:color w:val="auto"/>
                <w:sz w:val="24"/>
                <w:lang w:eastAsia="zh-CN"/>
              </w:rPr>
              <w:t>数量</w:t>
            </w:r>
          </w:p>
        </w:tc>
        <w:tc>
          <w:tcPr>
            <w:tcW w:w="2347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noWrap w:val="0"/>
            <w:vAlign w:val="top"/>
          </w:tcPr>
          <w:p>
            <w:pPr>
              <w:pStyle w:val="21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cap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aps/>
                <w:color w:val="auto"/>
                <w:sz w:val="24"/>
                <w:lang w:eastAsia="zh-CN"/>
              </w:rPr>
              <w:t>技术规格</w:t>
            </w:r>
          </w:p>
        </w:tc>
      </w:tr>
      <w:tr>
        <w:tblPrEx>
          <w:tblBorders>
            <w:top w:val="single" w:color="003764" w:sz="8" w:space="0"/>
            <w:left w:val="single" w:color="003764" w:sz="8" w:space="0"/>
            <w:bottom w:val="single" w:color="003764" w:sz="8" w:space="0"/>
            <w:right w:val="single" w:color="003764" w:sz="8" w:space="0"/>
            <w:insideH w:val="single" w:color="003764" w:sz="8" w:space="0"/>
            <w:insideV w:val="single" w:color="003764" w:sz="8" w:space="0"/>
          </w:tblBorders>
          <w:tblCellMar>
            <w:top w:w="57" w:type="dxa"/>
            <w:left w:w="142" w:type="dxa"/>
            <w:bottom w:w="57" w:type="dxa"/>
            <w:right w:w="142" w:type="dxa"/>
          </w:tblCellMar>
        </w:tblPrEx>
        <w:trPr>
          <w:trHeight w:val="381" w:hRule="atLeast"/>
          <w:jc w:val="center"/>
        </w:trPr>
        <w:tc>
          <w:tcPr>
            <w:tcW w:w="993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eastAsia="zh-TW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TW"/>
              </w:rPr>
              <w:t>1</w:t>
            </w:r>
          </w:p>
        </w:tc>
        <w:tc>
          <w:tcPr>
            <w:tcW w:w="2600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eastAsia="zh-TW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TW"/>
              </w:rPr>
              <w:t>比赛架子</w:t>
            </w:r>
          </w:p>
        </w:tc>
        <w:tc>
          <w:tcPr>
            <w:tcW w:w="2739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eastAsia="zh-TW"/>
              </w:rPr>
            </w:pPr>
            <w:r>
              <w:rPr>
                <w:rFonts w:hint="eastAsia" w:cs="Times New Roman"/>
                <w:color w:val="auto"/>
                <w:sz w:val="24"/>
                <w:highlight w:val="yellow"/>
                <w:lang w:val="en-US" w:eastAsia="zh-CN"/>
              </w:rPr>
              <w:t>16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个</w:t>
            </w:r>
          </w:p>
        </w:tc>
        <w:tc>
          <w:tcPr>
            <w:tcW w:w="2347" w:type="dxa"/>
            <w:tcBorders>
              <w:top w:val="single" w:color="003764" w:sz="8" w:space="0"/>
              <w:left w:val="single" w:color="003764" w:sz="8" w:space="0"/>
              <w:bottom w:val="single" w:color="003764" w:sz="8" w:space="0"/>
              <w:right w:val="single" w:color="003764" w:sz="8" w:space="0"/>
            </w:tcBorders>
            <w:noWrap w:val="0"/>
            <w:vAlign w:val="center"/>
          </w:tcPr>
          <w:p>
            <w:pPr>
              <w:pStyle w:val="21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2.6*2.6*1.2，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每个架子共有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个工位</w:t>
            </w:r>
          </w:p>
        </w:tc>
      </w:tr>
    </w:tbl>
    <w:p>
      <w:pPr>
        <w:spacing w:line="560" w:lineRule="exact"/>
        <w:ind w:firstLine="640" w:firstLineChars="200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21" w:name="_Toc3453"/>
      <w:bookmarkStart w:id="22" w:name="_Toc30087_WPSOffice_Level1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五、工具材料安排及清单</w:t>
      </w:r>
      <w:bookmarkEnd w:id="21"/>
      <w:bookmarkEnd w:id="22"/>
    </w:p>
    <w:p>
      <w:pPr>
        <w:pStyle w:val="11"/>
        <w:rPr>
          <w:del w:id="4" w:author="黎晓娴" w:date="2024-08-22T11:14:17Z"/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实操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赛场提供工具、材料（无需选手自带）。</w:t>
      </w:r>
      <w:bookmarkStart w:id="32" w:name="_GoBack"/>
      <w:bookmarkEnd w:id="32"/>
    </w:p>
    <w:p>
      <w:pPr>
        <w:pStyle w:val="11"/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pPrChange w:id="5" w:author="黎晓娴" w:date="2024-08-22T11:14:17Z">
          <w:pPr>
            <w:spacing w:line="560" w:lineRule="exact"/>
            <w:ind w:firstLine="640" w:firstLineChars="200"/>
            <w:jc w:val="center"/>
          </w:pPr>
        </w:pPrChange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实操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赛场提供工具、材料清单表</w:t>
      </w:r>
    </w:p>
    <w:tbl>
      <w:tblPr>
        <w:tblStyle w:val="25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825"/>
        <w:gridCol w:w="1050"/>
        <w:gridCol w:w="1350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1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left"/>
              <w:rPr>
                <w:rFonts w:hint="eastAsia" w:ascii="黑体" w:hAnsi="黑体" w:eastAsia="黑体" w:cs="黑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21"/>
                <w:szCs w:val="21"/>
              </w:rPr>
              <w:t>A．现场物料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0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3825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21"/>
                <w:szCs w:val="21"/>
              </w:rPr>
              <w:t>物料名称</w:t>
            </w:r>
          </w:p>
        </w:tc>
        <w:tc>
          <w:tcPr>
            <w:tcW w:w="1050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21"/>
                <w:szCs w:val="21"/>
              </w:rPr>
              <w:t>数量</w:t>
            </w:r>
          </w:p>
        </w:tc>
        <w:tc>
          <w:tcPr>
            <w:tcW w:w="1350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21"/>
                <w:szCs w:val="21"/>
              </w:rPr>
              <w:t>参赛人数</w:t>
            </w:r>
          </w:p>
        </w:tc>
        <w:tc>
          <w:tcPr>
            <w:tcW w:w="1366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21"/>
                <w:szCs w:val="21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比赛工位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  <w:t>0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  <w:t>60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SikaTop® Seal 107 Plus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经典易涂防水浆料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1桶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  <w:t>0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  <w:t>60桶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 xml:space="preserve">SikaTop® Seal 158 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高效抗渗柔韧型双组份水泥基防水涂料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1桶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  <w:t>0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  <w:t>60桶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Davco® Grout 280 ECO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1包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  <w:t>0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  <w:t>60包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Davco® Grout 180 ECO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1包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  <w:t>0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  <w:t>60包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Sika® 102 Waterplug高效防水堵漏栓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1包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  <w:t>0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  <w:t>60包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德高液体卷材防水涂料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1桶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  <w:t>0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  <w:t>60桶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5L小桶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  <w:t>0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  <w:t>30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  <w:t>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10L中桶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  <w:t>60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  <w:t>60个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20L大桶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  <w:t>0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  <w:t>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1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left"/>
              <w:rPr>
                <w:rFonts w:hint="eastAsia" w:ascii="黑体" w:hAnsi="黑体" w:eastAsia="黑体" w:cs="黑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21"/>
                <w:szCs w:val="21"/>
              </w:rPr>
              <w:t>B．施工工具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21"/>
                <w:szCs w:val="21"/>
              </w:rPr>
              <w:t>物料名称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21"/>
                <w:szCs w:val="21"/>
              </w:rPr>
              <w:t>数量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21"/>
                <w:szCs w:val="21"/>
              </w:rPr>
              <w:t>参赛人数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21"/>
                <w:szCs w:val="21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巧匠齿形挑料刀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1把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  <w:t>0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  <w:t>60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red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巧匠抹泥板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1把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  <w:t>0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  <w:t>60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巧匠弧形抹刀(水不漏专用)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把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  <w:t>0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  <w:t>60把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巧匠防水专用刷4寸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把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  <w:t>0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  <w:t>60把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巧匠滚筒6寸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  <w:t>0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  <w:t>60个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手持式电动搅拌机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  <w:t>60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  <w:t>5台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安全防护手套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1双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  <w:t>0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  <w:t>60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  <w:t>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选手号码牌（1-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2张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  <w:t>0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  <w:t>60张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卷尺(5米)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1把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  <w:t>0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  <w:t>60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细头油性笔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1支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  <w:t>0</w:t>
            </w:r>
          </w:p>
        </w:tc>
        <w:tc>
          <w:tcPr>
            <w:tcW w:w="1366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  <w:t>60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yellow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21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left"/>
              <w:rPr>
                <w:rFonts w:hint="eastAsia" w:ascii="黑体" w:hAnsi="黑体" w:eastAsia="黑体" w:cs="黑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21"/>
                <w:szCs w:val="21"/>
              </w:rPr>
              <w:t>C．裁判工具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48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21"/>
                <w:szCs w:val="21"/>
              </w:rPr>
              <w:t>物料名称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kern w:val="0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48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裁判长工作牌（双面打印）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48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裁判员工作牌（双面打印）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48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裁判服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8件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48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裁判宣读规则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2份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48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米水平尺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2把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48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电子秒表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4块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48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电子数显游标卡尺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1把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8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直尺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1把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8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灰刀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1把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写字文件板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5块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8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号码抽签箱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8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抽签号码牌（号数1~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号/份）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2份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8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打印机（携带）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红色、白色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打印纸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各1盒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0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  <w:bookmarkStart w:id="23" w:name="_Toc15990"/>
      <w:bookmarkStart w:id="24" w:name="_Toc15112_WPSOffice_Level1"/>
      <w:r>
        <w:rPr>
          <w:rFonts w:hint="eastAsia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项目特殊说明</w:t>
      </w:r>
      <w:bookmarkEnd w:id="23"/>
      <w:bookmarkEnd w:id="24"/>
    </w:p>
    <w:p>
      <w:pPr>
        <w:keepNext w:val="0"/>
        <w:keepLines w:val="0"/>
        <w:widowControl/>
        <w:suppressLineNumbers w:val="0"/>
        <w:jc w:val="left"/>
        <w:outlineLvl w:val="1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 xml:space="preserve">  </w:t>
      </w:r>
      <w:bookmarkStart w:id="25" w:name="_Toc28880"/>
      <w:r>
        <w:rPr>
          <w:rFonts w:hint="eastAsia" w:ascii="仿宋_GB2312" w:hAnsi="仿宋_GB2312" w:cs="仿宋_GB2312"/>
          <w:b/>
          <w:bCs/>
          <w:color w:val="auto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  <w:t>一) 赛场纪律</w:t>
      </w:r>
      <w:bookmarkEnd w:id="25"/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1.选手按组委会安排通过抽签决定比赛的场次和工位。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2.比赛日选手工具以及赛场提供的物品、资料一律不准带离竞赛工位。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3.选手禁止将移动电话带入比赛工位，禁止比赛时使用手机、照相机、录像机等设备，禁止携带和使用自带的任何存储设备。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4.比赛时，除裁判长和现场裁判外任何人员不得主动接近选手及其工作区域，选手有问题只能向裁判长和现场裁判反映。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5.比赛结束哨声响起以后，选手应立即停止工作，并将比赛试题和评分表放在工作台上，走出自己的工位。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6.未经裁判长允许，选手不得延长比赛时间。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7.参赛选手只允许在自己的工位内工作。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8.参赛选手只允许使用自己工位上的工具、材料，除裁判长同意才可向他人借用。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9.参赛选手在完成自己比赛题目后，举手示意现场裁判，并退出比赛工位，经和现场裁判确认比赛耗时后，退至现场讨论区等候评分。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10.在比赛期间参赛选手不准离开比赛工位，如果有特殊重要原因，必须通知现场裁判并在事件记录表中签字。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11.在竞赛过程中如发现问题（如设备故障等），选手应立即向现场裁判反映。得到同意后，选手退出到工作区外等候，等待故障处理完后方可继续比赛。如属于设备故障，补时时间为从选手示意到故障处理结束这段时间，否则不予补时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12.评分期间，选手按裁判人员的指令要求操作设备，不允许更改、调整比赛设备及相关控制程序。 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outlineLvl w:val="1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26" w:name="_Toc11362"/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  <w:t>（二）参赛选手须知</w:t>
      </w:r>
      <w:bookmarkEnd w:id="26"/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1.参赛选手应严格遵守赛场规章、操作规程，保证人身及设备安全，接受裁判员的监督和警示，文明竞赛。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2.选手在赛场内应始终佩戴参赛凭证。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3.参赛队员应自觉遵守赛场纪律，服从裁判、听从指挥、文明竞赛。禁止将通讯工具带入赛场。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4.竞赛准备阶段，各参赛队自行决定分工、工作程序和时间安排，在指定赛位上完成竞赛准备工作。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5.竞赛过程中，因严重操作失误或安全事故不能进行竞赛的，现场裁判员有权中止该队竞赛。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6.在竞赛过程中，参赛选手不得故意干扰其他队的竞赛。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7.参赛选手按竞赛规定进行观测、记录的轮换。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8.选手在收到开赛信号前不得开始操作，上交成果时，裁判停表，裁判长应与分项裁判共同在任务完成确认表上签字，竞赛计时结束。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9.检录后的选手，应在工作人员的引进下，提前 15 分钟到达竞赛现场，从竞赛计时开始，比赛开始 15 分钟后，选手未到即取消该项目的参赛资格。 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outlineLvl w:val="1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27" w:name="_Toc23168"/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  <w:t>（三）工作人员须知</w:t>
      </w:r>
      <w:bookmarkEnd w:id="27"/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1.树立服务观念，一切为选手着想，以高度负责的精神、严肃认真的态度和严谨细致的作风，积极完成本职任务。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2.注意文明礼貌，保持良好形象，熟悉竞赛指南。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3.于赛前 30 分钟到达赛场，严守工作岗位，不迟到，不早退，不无故离岗，特殊情况需向赛会请假。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4.熟悉竞赛规程，严格按照工作程序和有关规定办事，遇突发事件，按照安全工作预案，组织指挥人员疏散，确保人员安全。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5.保持通信畅通，服从统一领导，严格遵守竞赛纪律，加强协作配合，提高工作效率。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6.严格遵守相关保密制度。</w:t>
      </w:r>
    </w:p>
    <w:p>
      <w:pPr>
        <w:pStyle w:val="10"/>
        <w:ind w:firstLine="600" w:firstLineChars="200"/>
        <w:outlineLvl w:val="0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</w:pPr>
      <w:bookmarkStart w:id="28" w:name="_Toc25496"/>
      <w:bookmarkStart w:id="29" w:name="_Toc8133_WPSOffice_Level1"/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  <w:t>、安全健康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防疫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  <w:t>要求</w:t>
      </w:r>
      <w:bookmarkEnd w:id="28"/>
      <w:bookmarkEnd w:id="29"/>
    </w:p>
    <w:p>
      <w:pPr>
        <w:keepNext w:val="0"/>
        <w:keepLines w:val="0"/>
        <w:widowControl/>
        <w:suppressLineNumbers w:val="0"/>
        <w:ind w:firstLine="622" w:firstLineChars="200"/>
        <w:jc w:val="left"/>
        <w:outlineLvl w:val="1"/>
        <w:rPr>
          <w:color w:val="auto"/>
        </w:rPr>
      </w:pPr>
      <w:bookmarkStart w:id="30" w:name="_Toc11305"/>
      <w:r>
        <w:rPr>
          <w:rFonts w:ascii="楷体" w:hAnsi="楷体" w:eastAsia="楷体" w:cs="楷体"/>
          <w:b/>
          <w:bCs/>
          <w:color w:val="auto"/>
          <w:kern w:val="0"/>
          <w:sz w:val="31"/>
          <w:szCs w:val="31"/>
          <w:lang w:val="en-US" w:eastAsia="zh-CN" w:bidi="ar"/>
        </w:rPr>
        <w:t>(一) 安全健康保障</w:t>
      </w:r>
      <w:bookmarkEnd w:id="30"/>
      <w:r>
        <w:rPr>
          <w:rFonts w:ascii="楷体" w:hAnsi="楷体" w:eastAsia="楷体" w:cs="楷体"/>
          <w:b/>
          <w:bCs/>
          <w:color w:val="auto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按照职业安全规范做好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人身防护，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有毒、有害物品携带、存放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严格按照消防部门规定采取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防火、防爆等措施。</w:t>
      </w:r>
      <w:r>
        <w:rPr>
          <w:rFonts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赛场应准备下表所列的常规医疗物品，并配备一名医务人员随时准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备处理现场突发伤害事故。 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551"/>
        <w:gridCol w:w="1551"/>
        <w:gridCol w:w="1552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5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规格</w:t>
            </w:r>
          </w:p>
        </w:tc>
        <w:tc>
          <w:tcPr>
            <w:tcW w:w="155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55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5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酒精棉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1盒</w:t>
            </w:r>
          </w:p>
        </w:tc>
        <w:tc>
          <w:tcPr>
            <w:tcW w:w="155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2盒</w:t>
            </w:r>
          </w:p>
        </w:tc>
        <w:tc>
          <w:tcPr>
            <w:tcW w:w="155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纱布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1卷</w:t>
            </w:r>
          </w:p>
        </w:tc>
        <w:tc>
          <w:tcPr>
            <w:tcW w:w="155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2卷</w:t>
            </w:r>
          </w:p>
        </w:tc>
        <w:tc>
          <w:tcPr>
            <w:tcW w:w="155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创可贴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1盒</w:t>
            </w:r>
          </w:p>
        </w:tc>
        <w:tc>
          <w:tcPr>
            <w:tcW w:w="155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2盒</w:t>
            </w:r>
          </w:p>
        </w:tc>
        <w:tc>
          <w:tcPr>
            <w:tcW w:w="155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保心丸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1瓶</w:t>
            </w:r>
          </w:p>
        </w:tc>
        <w:tc>
          <w:tcPr>
            <w:tcW w:w="155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2瓶</w:t>
            </w:r>
          </w:p>
        </w:tc>
        <w:tc>
          <w:tcPr>
            <w:tcW w:w="155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医用剪刀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1把</w:t>
            </w:r>
          </w:p>
        </w:tc>
        <w:tc>
          <w:tcPr>
            <w:tcW w:w="155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1把</w:t>
            </w:r>
          </w:p>
        </w:tc>
        <w:tc>
          <w:tcPr>
            <w:tcW w:w="155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spacing w:line="560" w:lineRule="exact"/>
        <w:ind w:firstLine="482" w:firstLineChars="150"/>
        <w:jc w:val="center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</w:pPr>
    </w:p>
    <w:p>
      <w:pPr>
        <w:keepNext w:val="0"/>
        <w:keepLines w:val="0"/>
        <w:widowControl/>
        <w:suppressLineNumbers w:val="0"/>
        <w:ind w:firstLine="622" w:firstLineChars="200"/>
        <w:jc w:val="left"/>
        <w:outlineLvl w:val="1"/>
        <w:rPr>
          <w:color w:val="auto"/>
          <w:highlight w:val="none"/>
        </w:rPr>
      </w:pPr>
      <w:bookmarkStart w:id="31" w:name="_Toc3159"/>
      <w:r>
        <w:rPr>
          <w:rFonts w:ascii="楷体" w:hAnsi="楷体" w:eastAsia="楷体" w:cs="楷体"/>
          <w:b/>
          <w:bCs/>
          <w:color w:val="auto"/>
          <w:kern w:val="0"/>
          <w:sz w:val="31"/>
          <w:szCs w:val="31"/>
          <w:highlight w:val="none"/>
          <w:lang w:val="en-US" w:eastAsia="zh-CN" w:bidi="ar"/>
        </w:rPr>
        <w:t>(二) 防疫要求</w:t>
      </w:r>
      <w:bookmarkEnd w:id="31"/>
      <w:r>
        <w:rPr>
          <w:rFonts w:ascii="楷体" w:hAnsi="楷体" w:eastAsia="楷体" w:cs="楷体"/>
          <w:b/>
          <w:bCs/>
          <w:color w:val="auto"/>
          <w:kern w:val="0"/>
          <w:sz w:val="31"/>
          <w:szCs w:val="31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密切关注竞赛所在地区疫情</w:t>
      </w:r>
      <w:r>
        <w:rPr>
          <w:rFonts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，根据国家疫情防控相关要求，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所有参赛人员、专家、裁判员、监督员、仲裁员、技术支持人员及与会领导、工作人员、列席人员、志愿者、观摩人员、住地服务人员和司乘人员等均纳入大赛人员健康管理，确保比赛工作安全有序进行。 </w:t>
      </w:r>
    </w:p>
    <w:sectPr>
      <w:footerReference r:id="rId4" w:type="default"/>
      <w:pgSz w:w="11906" w:h="16838"/>
      <w:pgMar w:top="1440" w:right="1474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Inria Serif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Frutiger LT Com 45 Light">
    <w:altName w:val="Segoe Print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abstractNum w:abstractNumId="1">
    <w:nsid w:val="00000003"/>
    <w:multiLevelType w:val="multilevel"/>
    <w:tmpl w:val="00000003"/>
    <w:lvl w:ilvl="0" w:tentative="0">
      <w:start w:val="4"/>
      <w:numFmt w:val="japaneseCounting"/>
      <w:pStyle w:val="22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36BBC505"/>
    <w:multiLevelType w:val="singleLevel"/>
    <w:tmpl w:val="36BBC50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EBD49D2"/>
    <w:multiLevelType w:val="multilevel"/>
    <w:tmpl w:val="7EBD49D2"/>
    <w:lvl w:ilvl="0" w:tentative="0">
      <w:start w:val="1"/>
      <w:numFmt w:val="upperLetter"/>
      <w:pStyle w:val="15"/>
      <w:suff w:val="nothing"/>
      <w:lvlText w:val="附录%1"/>
      <w:lvlJc w:val="left"/>
      <w:pPr>
        <w:tabs>
          <w:tab w:val="left" w:pos="0"/>
        </w:tabs>
        <w:ind w:left="0" w:firstLine="0"/>
      </w:pPr>
      <w:rPr>
        <w:rFonts w:hint="default"/>
        <w:spacing w:val="0"/>
        <w:sz w:val="21"/>
        <w:szCs w:val="21"/>
      </w:rPr>
    </w:lvl>
    <w:lvl w:ilvl="1" w:tentative="0">
      <w:start w:val="1"/>
      <w:numFmt w:val="decimal"/>
      <w:pStyle w:val="1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7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8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0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黎晓娴">
    <w15:presenceInfo w15:providerId="WPS Office" w15:userId="100206583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YmQ4NWI0YTAyMjYwNmUyMzUyMjAyOTUwNDNiYmQifQ=="/>
  </w:docVars>
  <w:rsids>
    <w:rsidRoot w:val="43DE6BED"/>
    <w:rsid w:val="05FF60F2"/>
    <w:rsid w:val="0A7854C1"/>
    <w:rsid w:val="0BE9755F"/>
    <w:rsid w:val="0F5713F4"/>
    <w:rsid w:val="0F9E1451"/>
    <w:rsid w:val="104841C5"/>
    <w:rsid w:val="15573A24"/>
    <w:rsid w:val="160B14E6"/>
    <w:rsid w:val="1C7168AE"/>
    <w:rsid w:val="21DF0EC4"/>
    <w:rsid w:val="26E87EFC"/>
    <w:rsid w:val="275F57C5"/>
    <w:rsid w:val="312E0252"/>
    <w:rsid w:val="334543A6"/>
    <w:rsid w:val="3BDB4052"/>
    <w:rsid w:val="43AE09CA"/>
    <w:rsid w:val="43DE6BED"/>
    <w:rsid w:val="47EA5B74"/>
    <w:rsid w:val="50574928"/>
    <w:rsid w:val="534741B0"/>
    <w:rsid w:val="56514935"/>
    <w:rsid w:val="56CA7AA0"/>
    <w:rsid w:val="59883613"/>
    <w:rsid w:val="5F114DCC"/>
    <w:rsid w:val="652F12C0"/>
    <w:rsid w:val="66833198"/>
    <w:rsid w:val="68FD083B"/>
    <w:rsid w:val="70853FB1"/>
    <w:rsid w:val="735A0B16"/>
    <w:rsid w:val="773A154B"/>
    <w:rsid w:val="7AE41F65"/>
    <w:rsid w:val="7BB468E8"/>
    <w:rsid w:val="7C0C68EA"/>
    <w:rsid w:val="7DAC384D"/>
    <w:rsid w:val="7E1A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Lines="100" w:after="100" w:afterLines="100"/>
      <w:outlineLvl w:val="2"/>
    </w:pPr>
    <w:rPr>
      <w:rFonts w:ascii="Calibri" w:hAnsi="Calibri" w:eastAsia="黑体" w:cs="Arial"/>
      <w:caps/>
      <w:color w:val="0070C0"/>
      <w:sz w:val="24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  <w:sz w:val="21"/>
    </w:rPr>
  </w:style>
  <w:style w:type="paragraph" w:styleId="5">
    <w:name w:val="Body Text"/>
    <w:basedOn w:val="1"/>
    <w:qFormat/>
    <w:uiPriority w:val="0"/>
    <w:rPr>
      <w:rFonts w:ascii="仿宋_GB2312" w:hAnsi="Calibri" w:eastAsia="仿宋_GB2312" w:cs="Times New Roman"/>
      <w:sz w:val="32"/>
    </w:rPr>
  </w:style>
  <w:style w:type="paragraph" w:styleId="6">
    <w:name w:val="footer"/>
    <w:basedOn w:val="1"/>
    <w:next w:val="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Title"/>
    <w:basedOn w:val="1"/>
    <w:next w:val="1"/>
    <w:qFormat/>
    <w:uiPriority w:val="0"/>
    <w:pPr>
      <w:widowControl/>
      <w:spacing w:line="560" w:lineRule="exact"/>
      <w:contextualSpacing/>
    </w:pPr>
    <w:rPr>
      <w:rFonts w:ascii="Inria Serif" w:hAnsi="Inria Serif" w:eastAsia="宋体" w:cs="Times New Roman (Headings CS)"/>
      <w:b/>
      <w:color w:val="0084AD"/>
      <w:spacing w:val="-10"/>
      <w:kern w:val="28"/>
      <w:sz w:val="50"/>
      <w:szCs w:val="56"/>
      <w:lang w:val="en-AU" w:eastAsia="en-US"/>
    </w:rPr>
  </w:style>
  <w:style w:type="paragraph" w:styleId="11">
    <w:name w:val="Body Text First Indent"/>
    <w:basedOn w:val="5"/>
    <w:qFormat/>
    <w:uiPriority w:val="0"/>
    <w:pPr>
      <w:spacing w:line="560" w:lineRule="exact"/>
      <w:ind w:firstLine="721" w:firstLineChars="200"/>
    </w:pPr>
    <w:rPr>
      <w:rFonts w:ascii="Calibri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标准文件_附录标识2"/>
    <w:qFormat/>
    <w:uiPriority w:val="0"/>
    <w:pPr>
      <w:numPr>
        <w:ilvl w:val="0"/>
        <w:numId w:val="2"/>
      </w:numPr>
      <w:shd w:val="clear" w:color="auto" w:fill="FFFFFF"/>
      <w:tabs>
        <w:tab w:val="left" w:pos="6406"/>
        <w:tab w:val="clear" w:pos="0"/>
      </w:tabs>
      <w:spacing w:before="25" w:beforeLines="25" w:after="50" w:afterLines="50"/>
      <w:jc w:val="center"/>
      <w:outlineLvl w:val="0"/>
    </w:pPr>
    <w:rPr>
      <w:rFonts w:ascii="黑体" w:hAnsi="黑体" w:eastAsia="黑体" w:cs="Times New Roman"/>
      <w:sz w:val="21"/>
      <w:lang w:val="en-US" w:eastAsia="zh-CN" w:bidi="ar-SA"/>
    </w:rPr>
  </w:style>
  <w:style w:type="paragraph" w:customStyle="1" w:styleId="16">
    <w:name w:val="标准文件_附录一级条标题"/>
    <w:basedOn w:val="1"/>
    <w:qFormat/>
    <w:uiPriority w:val="0"/>
    <w:pPr>
      <w:numPr>
        <w:ilvl w:val="1"/>
        <w:numId w:val="2"/>
      </w:numPr>
    </w:pPr>
  </w:style>
  <w:style w:type="paragraph" w:customStyle="1" w:styleId="17">
    <w:name w:val="标准文件_附录二级条标题"/>
    <w:basedOn w:val="1"/>
    <w:qFormat/>
    <w:uiPriority w:val="0"/>
    <w:pPr>
      <w:numPr>
        <w:ilvl w:val="2"/>
        <w:numId w:val="2"/>
      </w:numPr>
    </w:pPr>
  </w:style>
  <w:style w:type="paragraph" w:customStyle="1" w:styleId="18">
    <w:name w:val="标准文件_附录三级条标题"/>
    <w:basedOn w:val="1"/>
    <w:qFormat/>
    <w:uiPriority w:val="0"/>
    <w:pPr>
      <w:numPr>
        <w:ilvl w:val="3"/>
        <w:numId w:val="2"/>
      </w:numPr>
    </w:pPr>
  </w:style>
  <w:style w:type="paragraph" w:customStyle="1" w:styleId="19">
    <w:name w:val="标准文件_附录四级条标题"/>
    <w:basedOn w:val="1"/>
    <w:qFormat/>
    <w:uiPriority w:val="0"/>
    <w:pPr>
      <w:numPr>
        <w:ilvl w:val="4"/>
        <w:numId w:val="2"/>
      </w:numPr>
    </w:pPr>
  </w:style>
  <w:style w:type="paragraph" w:customStyle="1" w:styleId="20">
    <w:name w:val="标准文件_附录五级条标题"/>
    <w:basedOn w:val="1"/>
    <w:qFormat/>
    <w:uiPriority w:val="0"/>
    <w:pPr>
      <w:numPr>
        <w:ilvl w:val="5"/>
        <w:numId w:val="2"/>
      </w:numPr>
    </w:pPr>
  </w:style>
  <w:style w:type="paragraph" w:customStyle="1" w:styleId="21">
    <w:name w:val="Editable table text"/>
    <w:basedOn w:val="1"/>
    <w:qFormat/>
    <w:uiPriority w:val="0"/>
    <w:pPr>
      <w:widowControl/>
    </w:pPr>
    <w:rPr>
      <w:rFonts w:ascii="Frutiger LT Com 45 Light" w:hAnsi="Frutiger LT Com 45 Light" w:eastAsia="宋体" w:cs="Times New Roman"/>
      <w:color w:val="62B5E5"/>
      <w:kern w:val="0"/>
      <w:sz w:val="20"/>
      <w:lang w:val="en-GB" w:eastAsia="en-US"/>
    </w:rPr>
  </w:style>
  <w:style w:type="paragraph" w:customStyle="1" w:styleId="22">
    <w:name w:val="Table Bullet"/>
    <w:basedOn w:val="1"/>
    <w:qFormat/>
    <w:uiPriority w:val="0"/>
    <w:pPr>
      <w:widowControl/>
      <w:numPr>
        <w:ilvl w:val="0"/>
        <w:numId w:val="3"/>
      </w:numPr>
      <w:spacing w:after="120"/>
      <w:ind w:left="284" w:hanging="284"/>
      <w:contextualSpacing/>
    </w:pPr>
    <w:rPr>
      <w:rFonts w:ascii="Frutiger LT Com 45 Light" w:hAnsi="Frutiger LT Com 45 Light" w:eastAsia="宋体" w:cs="Times New Roman"/>
      <w:kern w:val="0"/>
      <w:sz w:val="20"/>
      <w:szCs w:val="22"/>
      <w:lang w:val="en-GB" w:eastAsia="en-US"/>
    </w:rPr>
  </w:style>
  <w:style w:type="character" w:customStyle="1" w:styleId="23">
    <w:name w:val="Editable"/>
    <w:qFormat/>
    <w:uiPriority w:val="0"/>
    <w:rPr>
      <w:rFonts w:hint="default" w:ascii="Times New Roman" w:hAnsi="Times New Roman" w:eastAsia="宋体" w:cs="Times New Roman"/>
      <w:color w:val="62B5E5"/>
    </w:rPr>
  </w:style>
  <w:style w:type="paragraph" w:customStyle="1" w:styleId="2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table" w:customStyle="1" w:styleId="25">
    <w:name w:val="网格型1"/>
    <w:qFormat/>
    <w:uiPriority w:val="59"/>
    <w:rPr>
      <w:rFonts w:ascii="Calibri" w:hAnsi="Calibri" w:eastAsia="微软雅黑" w:cs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6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7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5162</Words>
  <Characters>5481</Characters>
  <Lines>0</Lines>
  <Paragraphs>0</Paragraphs>
  <TotalTime>1</TotalTime>
  <ScaleCrop>false</ScaleCrop>
  <LinksUpToDate>false</LinksUpToDate>
  <CharactersWithSpaces>5664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2022-09-27T06:37:00Z</dcterms:created>
  <dc:creator>王主任</dc:creator>
  <cp:lastModifiedBy>黎晓娴</cp:lastModifiedBy>
  <dcterms:modified xsi:type="dcterms:W3CDTF">2024-08-22T03:14:39Z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EB0F291A0CF643D5A9A216C22EE56499_13</vt:lpwstr>
  </property>
</Properties>
</file>