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C7" w:rsidRPr="009C4460" w:rsidRDefault="00146E2D" w:rsidP="00A85F91">
      <w:pPr>
        <w:jc w:val="center"/>
        <w:rPr>
          <w:rFonts w:asciiTheme="minorEastAsia" w:hAnsiTheme="minorEastAsia"/>
          <w:sz w:val="44"/>
          <w:szCs w:val="44"/>
          <w:rPrChange w:id="0" w:author="微软用户" w:date="2016-06-16T10:45:00Z">
            <w:rPr>
              <w:sz w:val="44"/>
              <w:szCs w:val="44"/>
            </w:rPr>
          </w:rPrChange>
        </w:rPr>
      </w:pPr>
      <w:r>
        <w:rPr>
          <w:rFonts w:asciiTheme="minorEastAsia" w:hAnsiTheme="minorEastAsia" w:hint="eastAsia"/>
          <w:sz w:val="44"/>
          <w:szCs w:val="44"/>
        </w:rPr>
        <w:t>时频同步网管监测系统</w:t>
      </w:r>
    </w:p>
    <w:p w:rsidR="002E472A" w:rsidRPr="009C4460" w:rsidRDefault="00146E2D" w:rsidP="00A84F62">
      <w:pPr>
        <w:pStyle w:val="2"/>
        <w:rPr>
          <w:rFonts w:asciiTheme="minorEastAsia" w:eastAsiaTheme="minorEastAsia" w:hAnsiTheme="minorEastAsia"/>
          <w:rPrChange w:id="1" w:author="微软用户" w:date="2016-06-16T10:45:00Z">
            <w:rPr/>
          </w:rPrChange>
        </w:rPr>
      </w:pPr>
      <w:r>
        <w:rPr>
          <w:rFonts w:asciiTheme="minorEastAsia" w:eastAsiaTheme="minorEastAsia" w:hAnsiTheme="minorEastAsia"/>
        </w:rPr>
        <w:t>1</w:t>
      </w:r>
      <w:r w:rsidR="00160E89" w:rsidRPr="00160E89">
        <w:rPr>
          <w:rFonts w:asciiTheme="minorEastAsia" w:eastAsiaTheme="minorEastAsia" w:hAnsiTheme="minorEastAsia"/>
          <w:rPrChange w:id="2" w:author="微软用户" w:date="2016-06-16T10:45:00Z">
            <w:rPr>
              <w:rFonts w:asciiTheme="minorHAnsi" w:eastAsiaTheme="minorEastAsia" w:hAnsiTheme="minorHAnsi" w:cstheme="minorBidi"/>
              <w:b w:val="0"/>
              <w:bCs w:val="0"/>
              <w:sz w:val="21"/>
              <w:szCs w:val="22"/>
            </w:rPr>
          </w:rPrChange>
        </w:rPr>
        <w:t>.</w:t>
      </w:r>
      <w:r w:rsidR="00160E89" w:rsidRPr="00160E89">
        <w:rPr>
          <w:rFonts w:asciiTheme="minorEastAsia" w:eastAsiaTheme="minorEastAsia" w:hAnsiTheme="minorEastAsia" w:hint="eastAsia"/>
          <w:rPrChange w:id="3" w:author="微软用户" w:date="2016-06-16T10:45:00Z">
            <w:rPr>
              <w:rFonts w:asciiTheme="minorHAnsi" w:eastAsiaTheme="minorEastAsia" w:hAnsiTheme="minorHAnsi" w:cstheme="minorBidi" w:hint="eastAsia"/>
              <w:b w:val="0"/>
              <w:bCs w:val="0"/>
              <w:sz w:val="21"/>
              <w:szCs w:val="22"/>
            </w:rPr>
          </w:rPrChange>
        </w:rPr>
        <w:t>管理能力</w:t>
      </w:r>
    </w:p>
    <w:p w:rsidR="00733278" w:rsidRPr="009C4460" w:rsidRDefault="001338A0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 w:rsidRPr="009C4460">
        <w:rPr>
          <w:rFonts w:asciiTheme="minorEastAsia" w:hAnsiTheme="minorEastAsia" w:hint="eastAsia"/>
          <w:sz w:val="32"/>
          <w:szCs w:val="32"/>
        </w:rPr>
        <w:t>相比</w:t>
      </w:r>
      <w:r w:rsidR="00F11611">
        <w:rPr>
          <w:rFonts w:asciiTheme="minorEastAsia" w:hAnsiTheme="minorEastAsia" w:hint="eastAsia"/>
          <w:sz w:val="32"/>
          <w:szCs w:val="32"/>
        </w:rPr>
        <w:t>各厂家的网管系统或维护终端，本系统可以管理</w:t>
      </w:r>
      <w:del w:id="4" w:author="H_Camel" w:date="2016-06-17T15:04:00Z">
        <w:r w:rsidR="00160E89" w:rsidRPr="00160E89">
          <w:rPr>
            <w:rFonts w:asciiTheme="minorEastAsia" w:hAnsiTheme="minorEastAsia" w:hint="eastAsia"/>
            <w:sz w:val="32"/>
            <w:szCs w:val="32"/>
            <w:rPrChange w:id="5" w:author="H_Camel" w:date="2016-06-17T15:05:00Z">
              <w:rPr>
                <w:rFonts w:asciiTheme="minorEastAsia" w:hAnsiTheme="minorEastAsia" w:hint="eastAsia"/>
                <w:strike/>
                <w:sz w:val="32"/>
                <w:szCs w:val="32"/>
                <w:highlight w:val="cyan"/>
              </w:rPr>
            </w:rPrChange>
          </w:rPr>
          <w:delText>跨</w:delText>
        </w:r>
      </w:del>
      <w:r w:rsidR="00160E89" w:rsidRPr="00160E89">
        <w:rPr>
          <w:rFonts w:asciiTheme="minorEastAsia" w:hAnsiTheme="minorEastAsia" w:hint="eastAsia"/>
          <w:sz w:val="32"/>
          <w:szCs w:val="32"/>
          <w:rPrChange w:id="6" w:author="H_Camel" w:date="2016-06-17T15:05:00Z">
            <w:rPr>
              <w:rFonts w:asciiTheme="minorEastAsia" w:hAnsiTheme="minorEastAsia" w:hint="eastAsia"/>
              <w:sz w:val="32"/>
              <w:szCs w:val="32"/>
              <w:highlight w:val="yellow"/>
            </w:rPr>
          </w:rPrChange>
        </w:rPr>
        <w:t>多</w:t>
      </w:r>
      <w:r w:rsidR="00F11611">
        <w:rPr>
          <w:rFonts w:asciiTheme="minorEastAsia" w:hAnsiTheme="minorEastAsia" w:hint="eastAsia"/>
          <w:sz w:val="32"/>
          <w:szCs w:val="32"/>
        </w:rPr>
        <w:t>厂家基于不同语言、不同协议的同步设备。可</w:t>
      </w:r>
      <w:del w:id="7" w:author="H_Camel" w:date="2016-06-17T09:51:00Z">
        <w:r w:rsidR="00F11611" w:rsidDel="00050E65">
          <w:rPr>
            <w:rFonts w:asciiTheme="minorEastAsia" w:hAnsiTheme="minorEastAsia" w:hint="eastAsia"/>
            <w:sz w:val="32"/>
            <w:szCs w:val="32"/>
          </w:rPr>
          <w:delText>通过</w:delText>
        </w:r>
      </w:del>
      <w:r w:rsidR="00F11611">
        <w:rPr>
          <w:rFonts w:asciiTheme="minorEastAsia" w:hAnsiTheme="minorEastAsia"/>
          <w:sz w:val="32"/>
          <w:szCs w:val="32"/>
        </w:rPr>
        <w:t>开发针对其</w:t>
      </w:r>
      <w:del w:id="8" w:author="H_Camel" w:date="2016-06-17T15:04:00Z">
        <w:r w:rsidR="00160E89" w:rsidRPr="00160E89">
          <w:rPr>
            <w:rFonts w:asciiTheme="minorEastAsia" w:hAnsiTheme="minorEastAsia"/>
            <w:sz w:val="32"/>
            <w:szCs w:val="32"/>
            <w:rPrChange w:id="9" w:author="H_Camel" w:date="2016-06-17T15:05:00Z">
              <w:rPr>
                <w:rFonts w:asciiTheme="minorEastAsia" w:hAnsiTheme="minorEastAsia"/>
                <w:strike/>
                <w:sz w:val="32"/>
                <w:szCs w:val="32"/>
                <w:highlight w:val="cyan"/>
              </w:rPr>
            </w:rPrChange>
          </w:rPr>
          <w:delText>余</w:delText>
        </w:r>
      </w:del>
      <w:r w:rsidR="00160E89" w:rsidRPr="00160E89">
        <w:rPr>
          <w:rFonts w:asciiTheme="minorEastAsia" w:hAnsiTheme="minorEastAsia"/>
          <w:sz w:val="32"/>
          <w:szCs w:val="32"/>
          <w:rPrChange w:id="10" w:author="H_Camel" w:date="2016-06-17T15:05:00Z">
            <w:rPr>
              <w:rFonts w:asciiTheme="minorEastAsia" w:hAnsiTheme="minorEastAsia"/>
              <w:sz w:val="32"/>
              <w:szCs w:val="32"/>
              <w:highlight w:val="yellow"/>
            </w:rPr>
          </w:rPrChange>
        </w:rPr>
        <w:t>它</w:t>
      </w:r>
      <w:r w:rsidR="00F11611">
        <w:rPr>
          <w:rFonts w:asciiTheme="minorEastAsia" w:hAnsiTheme="minorEastAsia"/>
          <w:sz w:val="32"/>
          <w:szCs w:val="32"/>
        </w:rPr>
        <w:t>厂家设备</w:t>
      </w:r>
      <w:del w:id="11" w:author="H_Camel" w:date="2016-06-17T09:51:00Z">
        <w:r w:rsidR="00F11611" w:rsidDel="00050E65">
          <w:rPr>
            <w:rFonts w:asciiTheme="minorEastAsia" w:hAnsiTheme="minorEastAsia"/>
            <w:sz w:val="32"/>
            <w:szCs w:val="32"/>
          </w:rPr>
          <w:delText>的</w:delText>
        </w:r>
      </w:del>
      <w:r w:rsidR="00F11611">
        <w:rPr>
          <w:rFonts w:asciiTheme="minorEastAsia" w:hAnsiTheme="minorEastAsia"/>
          <w:sz w:val="32"/>
          <w:szCs w:val="32"/>
        </w:rPr>
        <w:t>驱动</w:t>
      </w:r>
      <w:ins w:id="12" w:author="H_Camel" w:date="2016-06-17T09:51:00Z">
        <w:r w:rsidR="00050E65">
          <w:rPr>
            <w:rFonts w:asciiTheme="minorEastAsia" w:hAnsiTheme="minorEastAsia" w:hint="eastAsia"/>
            <w:sz w:val="32"/>
            <w:szCs w:val="32"/>
          </w:rPr>
          <w:t>的</w:t>
        </w:r>
      </w:ins>
      <w:r w:rsidR="00F11611">
        <w:rPr>
          <w:rFonts w:asciiTheme="minorEastAsia" w:hAnsiTheme="minorEastAsia"/>
          <w:sz w:val="32"/>
          <w:szCs w:val="32"/>
        </w:rPr>
        <w:t>模式</w:t>
      </w:r>
      <w:del w:id="13" w:author="H_Camel" w:date="2016-06-17T09:50:00Z">
        <w:r w:rsidR="00F11611" w:rsidDel="00050E65">
          <w:rPr>
            <w:rFonts w:asciiTheme="minorEastAsia" w:hAnsiTheme="minorEastAsia" w:hint="eastAsia"/>
            <w:sz w:val="32"/>
            <w:szCs w:val="32"/>
          </w:rPr>
          <w:delText>，</w:delText>
        </w:r>
        <w:r w:rsidR="00160E89" w:rsidRPr="00160E89">
          <w:rPr>
            <w:rFonts w:asciiTheme="minorEastAsia" w:hAnsiTheme="minorEastAsia"/>
            <w:sz w:val="32"/>
            <w:szCs w:val="32"/>
            <w:rPrChange w:id="14" w:author="H_Camel" w:date="2016-06-17T15:05:00Z">
              <w:rPr>
                <w:rFonts w:asciiTheme="minorEastAsia" w:hAnsiTheme="minorEastAsia"/>
                <w:strike/>
                <w:sz w:val="32"/>
                <w:szCs w:val="32"/>
                <w:highlight w:val="yellow"/>
              </w:rPr>
            </w:rPrChange>
          </w:rPr>
          <w:delText>程</w:delText>
        </w:r>
      </w:del>
      <w:del w:id="15" w:author="H_Camel" w:date="2016-06-17T15:04:00Z">
        <w:r w:rsidR="00160E89" w:rsidRPr="00160E89">
          <w:rPr>
            <w:rFonts w:asciiTheme="minorEastAsia" w:hAnsiTheme="minorEastAsia"/>
            <w:sz w:val="32"/>
            <w:szCs w:val="32"/>
            <w:rPrChange w:id="16" w:author="H_Camel" w:date="2016-06-17T15:05:00Z">
              <w:rPr>
                <w:rFonts w:asciiTheme="minorEastAsia" w:hAnsiTheme="minorEastAsia"/>
                <w:strike/>
                <w:sz w:val="32"/>
                <w:szCs w:val="32"/>
                <w:highlight w:val="yellow"/>
              </w:rPr>
            </w:rPrChange>
          </w:rPr>
          <w:delText>序的方式</w:delText>
        </w:r>
        <w:r w:rsidR="00160E89" w:rsidRPr="00160E89">
          <w:rPr>
            <w:rFonts w:asciiTheme="minorEastAsia" w:hAnsiTheme="minorEastAsia" w:hint="eastAsia"/>
            <w:sz w:val="32"/>
            <w:szCs w:val="32"/>
            <w:rPrChange w:id="17" w:author="H_Camel" w:date="2016-06-17T15:05:00Z">
              <w:rPr>
                <w:rFonts w:asciiTheme="minorEastAsia" w:hAnsiTheme="minorEastAsia" w:hint="eastAsia"/>
                <w:strike/>
                <w:sz w:val="32"/>
                <w:szCs w:val="32"/>
              </w:rPr>
            </w:rPrChange>
          </w:rPr>
          <w:delText>，</w:delText>
        </w:r>
      </w:del>
      <w:r w:rsidR="00F11611">
        <w:rPr>
          <w:rFonts w:asciiTheme="minorEastAsia" w:hAnsiTheme="minorEastAsia"/>
          <w:sz w:val="32"/>
          <w:szCs w:val="32"/>
        </w:rPr>
        <w:t>增加网管监测系统的</w:t>
      </w:r>
      <w:r w:rsidR="00F11611">
        <w:rPr>
          <w:rFonts w:asciiTheme="minorEastAsia" w:hAnsiTheme="minorEastAsia" w:hint="eastAsia"/>
          <w:sz w:val="32"/>
          <w:szCs w:val="32"/>
        </w:rPr>
        <w:t>设备</w:t>
      </w:r>
      <w:r w:rsidR="00F11611">
        <w:rPr>
          <w:rFonts w:asciiTheme="minorEastAsia" w:hAnsiTheme="minorEastAsia"/>
          <w:sz w:val="32"/>
          <w:szCs w:val="32"/>
        </w:rPr>
        <w:t>管理能力</w:t>
      </w:r>
      <w:r w:rsidR="00F11611">
        <w:rPr>
          <w:rFonts w:asciiTheme="minorEastAsia" w:hAnsiTheme="minorEastAsia" w:hint="eastAsia"/>
          <w:sz w:val="32"/>
          <w:szCs w:val="32"/>
        </w:rPr>
        <w:t>。</w:t>
      </w:r>
    </w:p>
    <w:p w:rsidR="00317AEA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网管</w:t>
      </w:r>
      <w:r>
        <w:rPr>
          <w:rFonts w:asciiTheme="minorEastAsia" w:hAnsiTheme="minorEastAsia"/>
          <w:sz w:val="32"/>
          <w:szCs w:val="32"/>
        </w:rPr>
        <w:t>系统通过</w:t>
      </w:r>
      <w:del w:id="18" w:author="H_Camel" w:date="2016-06-17T09:55:00Z">
        <w:r w:rsidDel="00050E65">
          <w:rPr>
            <w:rFonts w:asciiTheme="minorEastAsia" w:hAnsiTheme="minorEastAsia"/>
            <w:sz w:val="32"/>
            <w:szCs w:val="32"/>
          </w:rPr>
          <w:delText>检测到</w:delText>
        </w:r>
      </w:del>
      <w:ins w:id="19" w:author="H_Camel" w:date="2016-06-17T09:55:00Z">
        <w:r w:rsidR="00050E65">
          <w:rPr>
            <w:rFonts w:asciiTheme="minorEastAsia" w:hAnsiTheme="minorEastAsia" w:hint="eastAsia"/>
            <w:sz w:val="32"/>
            <w:szCs w:val="32"/>
          </w:rPr>
          <w:t>监测</w:t>
        </w:r>
      </w:ins>
      <w:r>
        <w:rPr>
          <w:rFonts w:asciiTheme="minorEastAsia" w:hAnsiTheme="minorEastAsia"/>
          <w:sz w:val="32"/>
          <w:szCs w:val="32"/>
        </w:rPr>
        <w:t>的性能数据可以对</w:t>
      </w:r>
      <w:r>
        <w:rPr>
          <w:rFonts w:asciiTheme="minorEastAsia" w:hAnsiTheme="minorEastAsia" w:hint="eastAsia"/>
          <w:sz w:val="32"/>
          <w:szCs w:val="32"/>
        </w:rPr>
        <w:t>被管理设备</w:t>
      </w:r>
      <w:r>
        <w:rPr>
          <w:rFonts w:asciiTheme="minorEastAsia" w:hAnsiTheme="minorEastAsia"/>
          <w:sz w:val="32"/>
          <w:szCs w:val="32"/>
        </w:rPr>
        <w:t>进行配置管理进而控制</w:t>
      </w:r>
      <w:r>
        <w:rPr>
          <w:rFonts w:asciiTheme="minorEastAsia" w:hAnsiTheme="minorEastAsia" w:hint="eastAsia"/>
          <w:sz w:val="32"/>
          <w:szCs w:val="32"/>
        </w:rPr>
        <w:t>整网</w:t>
      </w:r>
      <w:r>
        <w:rPr>
          <w:rFonts w:asciiTheme="minorEastAsia" w:hAnsiTheme="minorEastAsia"/>
          <w:sz w:val="32"/>
          <w:szCs w:val="32"/>
        </w:rPr>
        <w:t>的同步性能质量。</w:t>
      </w:r>
    </w:p>
    <w:p w:rsidR="00723F29" w:rsidRPr="00723F29" w:rsidRDefault="007B4E2B" w:rsidP="00723F29">
      <w:pPr>
        <w:pStyle w:val="2"/>
        <w:ind w:firstLine="420"/>
        <w:rPr>
          <w:del w:id="20" w:author="H_Camel" w:date="2016-06-17T14:07:00Z"/>
          <w:rFonts w:asciiTheme="minorEastAsia" w:hAnsiTheme="minorEastAsia"/>
          <w:rPrChange w:id="21" w:author="H_Camel" w:date="2016-06-17T14:14:00Z">
            <w:rPr>
              <w:del w:id="22" w:author="H_Camel" w:date="2016-06-17T14:07:00Z"/>
              <w:rFonts w:asciiTheme="minorEastAsia" w:hAnsiTheme="minorEastAsia"/>
              <w:sz w:val="32"/>
              <w:szCs w:val="32"/>
            </w:rPr>
          </w:rPrChange>
        </w:rPr>
        <w:pPrChange w:id="23" w:author="微软用户" w:date="2016-07-11T15:24:00Z">
          <w:pPr>
            <w:pStyle w:val="a5"/>
            <w:ind w:left="357"/>
          </w:pPr>
        </w:pPrChange>
      </w:pPr>
      <w:del w:id="24" w:author="H_Camel" w:date="2016-06-17T14:07:00Z">
        <w:r w:rsidRPr="007B4E2B">
          <w:rPr>
            <w:rFonts w:asciiTheme="minorEastAsia" w:hAnsiTheme="minorEastAsia"/>
          </w:rPr>
          <w:delText>C</w:delText>
        </w:r>
        <w:r w:rsidRPr="007B4E2B">
          <w:rPr>
            <w:rFonts w:asciiTheme="minorEastAsia" w:hAnsiTheme="minorEastAsia" w:hint="eastAsia"/>
          </w:rPr>
          <w:delText>语言开发了包括</w:delText>
        </w:r>
        <w:r w:rsidR="0095376E" w:rsidRPr="0095376E">
          <w:rPr>
            <w:rFonts w:asciiTheme="minorEastAsia" w:hAnsiTheme="minorEastAsia"/>
          </w:rPr>
          <w:delText>SGSM</w:delText>
        </w:r>
        <w:r w:rsidR="0095376E" w:rsidRPr="0095376E">
          <w:rPr>
            <w:rFonts w:asciiTheme="minorEastAsia" w:hAnsiTheme="minorEastAsia" w:hint="eastAsia"/>
          </w:rPr>
          <w:delText>底层业务逻辑，</w:delText>
        </w:r>
        <w:r w:rsidR="0095376E" w:rsidRPr="0095376E">
          <w:rPr>
            <w:rFonts w:asciiTheme="minorEastAsia" w:hAnsiTheme="minorEastAsia"/>
          </w:rPr>
          <w:delText>tools</w:delText>
        </w:r>
        <w:r w:rsidR="00160E89" w:rsidRPr="00160E89">
          <w:rPr>
            <w:rFonts w:asciiTheme="minorEastAsia" w:hAnsiTheme="minorEastAsia" w:hint="eastAsia"/>
          </w:rPr>
          <w:delText>，</w:delText>
        </w:r>
        <w:r w:rsidR="00160E89" w:rsidRPr="00160E89">
          <w:rPr>
            <w:rFonts w:asciiTheme="minorEastAsia" w:hAnsiTheme="minorEastAsia"/>
          </w:rPr>
          <w:delText>LINUX</w:delText>
        </w:r>
        <w:r w:rsidR="00160E89" w:rsidRPr="00160E89">
          <w:rPr>
            <w:rFonts w:asciiTheme="minorEastAsia" w:hAnsiTheme="minorEastAsia" w:hint="eastAsia"/>
          </w:rPr>
          <w:delText>系统调用；</w:delText>
        </w:r>
      </w:del>
    </w:p>
    <w:p w:rsidR="00723F29" w:rsidRPr="00723F29" w:rsidRDefault="00160E89" w:rsidP="00723F29">
      <w:pPr>
        <w:pStyle w:val="2"/>
        <w:rPr>
          <w:del w:id="25" w:author="H_Camel" w:date="2016-06-17T14:07:00Z"/>
          <w:rFonts w:asciiTheme="minorEastAsia" w:hAnsiTheme="minorEastAsia"/>
          <w:rPrChange w:id="26" w:author="H_Camel" w:date="2016-06-17T14:14:00Z">
            <w:rPr>
              <w:del w:id="27" w:author="H_Camel" w:date="2016-06-17T14:07:00Z"/>
              <w:rFonts w:asciiTheme="minorEastAsia" w:hAnsiTheme="minorEastAsia"/>
              <w:sz w:val="32"/>
              <w:szCs w:val="32"/>
            </w:rPr>
          </w:rPrChange>
        </w:rPr>
        <w:pPrChange w:id="28" w:author="H_Camel" w:date="2016-06-17T14:14:00Z">
          <w:pPr>
            <w:pStyle w:val="a5"/>
            <w:ind w:left="357" w:firstLine="640"/>
          </w:pPr>
        </w:pPrChange>
      </w:pPr>
      <w:del w:id="29" w:author="H_Camel" w:date="2016-06-17T14:07:00Z">
        <w:r w:rsidRPr="00160E89">
          <w:rPr>
            <w:rFonts w:asciiTheme="minorEastAsia" w:hAnsiTheme="minorEastAsia"/>
            <w:rPrChange w:id="30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SHELL script</w:delText>
        </w:r>
        <w:r w:rsidRPr="00160E89">
          <w:rPr>
            <w:rFonts w:asciiTheme="minorEastAsia" w:hAnsiTheme="minorEastAsia" w:hint="eastAsia"/>
            <w:rPrChange w:id="31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开发了</w:delText>
        </w:r>
        <w:r w:rsidRPr="00160E89">
          <w:rPr>
            <w:rFonts w:asciiTheme="minorEastAsia" w:hAnsiTheme="minorEastAsia"/>
            <w:rPrChange w:id="32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SGSM</w:delText>
        </w:r>
        <w:r w:rsidRPr="00160E89">
          <w:rPr>
            <w:rFonts w:asciiTheme="minorEastAsia" w:hAnsiTheme="minorEastAsia" w:hint="eastAsia"/>
            <w:rPrChange w:id="33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内含</w:delText>
        </w:r>
        <w:r w:rsidRPr="00160E89">
          <w:rPr>
            <w:rFonts w:asciiTheme="minorEastAsia" w:hAnsiTheme="minorEastAsia"/>
            <w:rPrChange w:id="34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.sh</w:delText>
        </w:r>
        <w:r w:rsidRPr="00160E89">
          <w:rPr>
            <w:rFonts w:asciiTheme="minorEastAsia" w:hAnsiTheme="minorEastAsia" w:hint="eastAsia"/>
            <w:rPrChange w:id="35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管理工具；</w:delText>
        </w:r>
      </w:del>
    </w:p>
    <w:p w:rsidR="00723F29" w:rsidRPr="00723F29" w:rsidRDefault="00160E89" w:rsidP="00723F29">
      <w:pPr>
        <w:pStyle w:val="2"/>
        <w:rPr>
          <w:del w:id="36" w:author="H_Camel" w:date="2016-06-17T14:07:00Z"/>
          <w:rFonts w:asciiTheme="minorEastAsia" w:hAnsiTheme="minorEastAsia"/>
          <w:rPrChange w:id="37" w:author="H_Camel" w:date="2016-06-17T14:14:00Z">
            <w:rPr>
              <w:del w:id="38" w:author="H_Camel" w:date="2016-06-17T14:07:00Z"/>
              <w:rFonts w:asciiTheme="minorEastAsia" w:hAnsiTheme="minorEastAsia"/>
              <w:sz w:val="32"/>
              <w:szCs w:val="32"/>
            </w:rPr>
          </w:rPrChange>
        </w:rPr>
        <w:pPrChange w:id="39" w:author="H_Camel" w:date="2016-06-17T14:14:00Z">
          <w:pPr>
            <w:pStyle w:val="a5"/>
            <w:ind w:left="357" w:firstLine="640"/>
          </w:pPr>
        </w:pPrChange>
      </w:pPr>
      <w:del w:id="40" w:author="H_Camel" w:date="2016-06-17T14:07:00Z">
        <w:r w:rsidRPr="00160E89">
          <w:rPr>
            <w:rFonts w:asciiTheme="minorEastAsia" w:hAnsiTheme="minorEastAsia"/>
            <w:rPrChange w:id="41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SQL</w:delText>
        </w:r>
        <w:r w:rsidRPr="00160E89">
          <w:rPr>
            <w:rFonts w:asciiTheme="minorEastAsia" w:hAnsiTheme="minorEastAsia" w:hint="eastAsia"/>
            <w:rPrChange w:id="42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语句开发了</w:delText>
        </w:r>
        <w:r w:rsidRPr="00160E89">
          <w:rPr>
            <w:rFonts w:asciiTheme="minorEastAsia" w:hAnsiTheme="minorEastAsia"/>
            <w:rPrChange w:id="43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SGSM</w:delText>
        </w:r>
        <w:r w:rsidRPr="00160E89">
          <w:rPr>
            <w:rFonts w:asciiTheme="minorEastAsia" w:hAnsiTheme="minorEastAsia" w:hint="eastAsia"/>
            <w:rPrChange w:id="44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使用</w:delText>
        </w:r>
        <w:r w:rsidRPr="00160E89">
          <w:rPr>
            <w:rFonts w:asciiTheme="minorEastAsia" w:hAnsiTheme="minorEastAsia"/>
            <w:rPrChange w:id="45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GNU</w:delText>
        </w:r>
        <w:r w:rsidRPr="00160E89">
          <w:rPr>
            <w:rFonts w:asciiTheme="minorEastAsia" w:hAnsiTheme="minorEastAsia" w:hint="eastAsia"/>
            <w:rPrChange w:id="46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开源项目</w:delText>
        </w:r>
        <w:r w:rsidRPr="00160E89">
          <w:rPr>
            <w:rFonts w:asciiTheme="minorEastAsia" w:hAnsiTheme="minorEastAsia"/>
            <w:rPrChange w:id="47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POSTERGRE</w:delText>
        </w:r>
        <w:r w:rsidRPr="00160E89">
          <w:rPr>
            <w:rFonts w:asciiTheme="minorEastAsia" w:hAnsiTheme="minorEastAsia" w:hint="eastAsia"/>
            <w:rPrChange w:id="48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关系型数据库；</w:delText>
        </w:r>
      </w:del>
    </w:p>
    <w:p w:rsidR="00723F29" w:rsidRPr="00723F29" w:rsidRDefault="00160E89" w:rsidP="00723F29">
      <w:pPr>
        <w:pStyle w:val="2"/>
        <w:rPr>
          <w:del w:id="49" w:author="H_Camel" w:date="2016-06-17T14:07:00Z"/>
          <w:rFonts w:asciiTheme="minorEastAsia" w:hAnsiTheme="minorEastAsia"/>
          <w:rPrChange w:id="50" w:author="H_Camel" w:date="2016-06-17T14:14:00Z">
            <w:rPr>
              <w:del w:id="51" w:author="H_Camel" w:date="2016-06-17T14:07:00Z"/>
            </w:rPr>
          </w:rPrChange>
        </w:rPr>
        <w:pPrChange w:id="52" w:author="H_Camel" w:date="2016-06-17T14:14:00Z">
          <w:pPr>
            <w:pStyle w:val="a5"/>
            <w:ind w:left="357" w:firstLine="640"/>
          </w:pPr>
        </w:pPrChange>
      </w:pPr>
      <w:del w:id="53" w:author="H_Camel" w:date="2016-06-17T14:07:00Z">
        <w:r w:rsidRPr="00160E89">
          <w:rPr>
            <w:rFonts w:asciiTheme="minorEastAsia" w:hAnsiTheme="minorEastAsia"/>
            <w:rPrChange w:id="54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SNMP,MIB</w:delText>
        </w:r>
        <w:r w:rsidRPr="00160E89">
          <w:rPr>
            <w:rFonts w:asciiTheme="minorEastAsia" w:hAnsiTheme="minorEastAsia" w:hint="eastAsia"/>
            <w:rPrChange w:id="55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库，定义</w:delText>
        </w:r>
        <w:r w:rsidRPr="00160E89">
          <w:rPr>
            <w:rFonts w:asciiTheme="minorEastAsia" w:hAnsiTheme="minorEastAsia"/>
            <w:rPrChange w:id="56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SSU</w:delText>
        </w:r>
        <w:r w:rsidRPr="00160E89">
          <w:rPr>
            <w:rFonts w:asciiTheme="minorEastAsia" w:hAnsiTheme="minorEastAsia" w:hint="eastAsia"/>
            <w:rPrChange w:id="57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的各个变量。定义</w:delText>
        </w:r>
        <w:r w:rsidRPr="00160E89">
          <w:rPr>
            <w:rFonts w:asciiTheme="minorEastAsia" w:hAnsiTheme="minorEastAsia"/>
            <w:rPrChange w:id="58" w:author="H_Camel" w:date="2016-06-17T14:14:00Z">
              <w:rPr>
                <w:rFonts w:asciiTheme="minorEastAsia" w:hAnsiTheme="minorEastAsia"/>
                <w:sz w:val="32"/>
                <w:szCs w:val="32"/>
              </w:rPr>
            </w:rPrChange>
          </w:rPr>
          <w:delText>MT</w:delText>
        </w:r>
        <w:r w:rsidRPr="00160E89">
          <w:rPr>
            <w:rFonts w:asciiTheme="minorEastAsia" w:hAnsiTheme="minorEastAsia" w:hint="eastAsia"/>
            <w:rPrChange w:id="59" w:author="H_Camel" w:date="2016-06-17T14:14:00Z">
              <w:rPr>
                <w:rFonts w:asciiTheme="minorEastAsia" w:hAnsiTheme="minorEastAsia" w:hint="eastAsia"/>
                <w:sz w:val="32"/>
                <w:szCs w:val="32"/>
              </w:rPr>
            </w:rPrChange>
          </w:rPr>
          <w:delText>的各个变量。</w:delText>
        </w:r>
      </w:del>
    </w:p>
    <w:p w:rsidR="002E472A" w:rsidRPr="009C4460" w:rsidRDefault="00146E2D" w:rsidP="00D3094F">
      <w:pPr>
        <w:pStyle w:val="2"/>
        <w:rPr>
          <w:rFonts w:asciiTheme="minorEastAsia" w:eastAsiaTheme="minorEastAsia" w:hAnsiTheme="minorEastAsia"/>
          <w:rPrChange w:id="60" w:author="微软用户" w:date="2016-06-16T10:45:00Z">
            <w:rPr/>
          </w:rPrChange>
        </w:rPr>
      </w:pPr>
      <w:r>
        <w:rPr>
          <w:rFonts w:asciiTheme="minorEastAsia" w:eastAsiaTheme="minorEastAsia" w:hAnsiTheme="minorEastAsia"/>
        </w:rPr>
        <w:t>2</w:t>
      </w:r>
      <w:bookmarkStart w:id="61" w:name="_GoBack"/>
      <w:bookmarkEnd w:id="61"/>
      <w:r w:rsidR="00160E89" w:rsidRPr="00160E89">
        <w:rPr>
          <w:rFonts w:asciiTheme="minorEastAsia" w:eastAsiaTheme="minorEastAsia" w:hAnsiTheme="minorEastAsia"/>
          <w:rPrChange w:id="62" w:author="微软用户" w:date="2016-06-16T10:45:00Z">
            <w:rPr>
              <w:rFonts w:asciiTheme="minorHAnsi" w:eastAsiaTheme="minorEastAsia" w:hAnsiTheme="minorHAnsi" w:cstheme="minorBidi"/>
              <w:b w:val="0"/>
              <w:bCs w:val="0"/>
              <w:sz w:val="21"/>
              <w:szCs w:val="22"/>
            </w:rPr>
          </w:rPrChange>
        </w:rPr>
        <w:t>.</w:t>
      </w:r>
      <w:r w:rsidR="00160E89" w:rsidRPr="00160E89">
        <w:rPr>
          <w:rFonts w:asciiTheme="minorEastAsia" w:eastAsiaTheme="minorEastAsia" w:hAnsiTheme="minorEastAsia" w:hint="eastAsia"/>
          <w:rPrChange w:id="63" w:author="微软用户" w:date="2016-06-16T10:45:00Z">
            <w:rPr>
              <w:rFonts w:asciiTheme="minorHAnsi" w:eastAsiaTheme="minorEastAsia" w:hAnsiTheme="minorHAnsi" w:cstheme="minorBidi" w:hint="eastAsia"/>
              <w:b w:val="0"/>
              <w:bCs w:val="0"/>
              <w:sz w:val="21"/>
              <w:szCs w:val="22"/>
            </w:rPr>
          </w:rPrChange>
        </w:rPr>
        <w:t>系统功能</w:t>
      </w:r>
    </w:p>
    <w:p w:rsidR="009E0FA4" w:rsidRPr="009C4460" w:rsidRDefault="009E0FA4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 w:rsidRPr="009C4460">
        <w:rPr>
          <w:rFonts w:asciiTheme="minorEastAsia" w:hAnsiTheme="minorEastAsia" w:hint="eastAsia"/>
          <w:sz w:val="32"/>
          <w:szCs w:val="32"/>
        </w:rPr>
        <w:t>网络管理</w:t>
      </w:r>
      <w:r w:rsidR="00F11611">
        <w:rPr>
          <w:rFonts w:asciiTheme="minorEastAsia" w:hAnsiTheme="minorEastAsia" w:hint="eastAsia"/>
          <w:sz w:val="32"/>
          <w:szCs w:val="32"/>
        </w:rPr>
        <w:t>监测系统完成了对同步网网元的配置管理、资源管理、故障管理、网络拓扑</w:t>
      </w:r>
      <w:r w:rsidR="00F11611">
        <w:rPr>
          <w:rFonts w:asciiTheme="minorEastAsia" w:hAnsiTheme="minorEastAsia"/>
          <w:sz w:val="32"/>
          <w:szCs w:val="32"/>
        </w:rPr>
        <w:t>管理</w:t>
      </w:r>
      <w:r w:rsidR="00F11611">
        <w:rPr>
          <w:rFonts w:asciiTheme="minorEastAsia" w:hAnsiTheme="minorEastAsia" w:hint="eastAsia"/>
          <w:sz w:val="32"/>
          <w:szCs w:val="32"/>
        </w:rPr>
        <w:t>、安全管理、日志管理、性能管理、同步质量监测分析管理和报表管理这九大功能模块，管理对象为同步网网元。同步网网元和网管之间通过外部数据网通信，协议栈可采用</w:t>
      </w:r>
      <w:r w:rsidR="00F11611">
        <w:rPr>
          <w:rFonts w:asciiTheme="minorEastAsia" w:hAnsiTheme="minorEastAsia"/>
          <w:sz w:val="32"/>
          <w:szCs w:val="32"/>
        </w:rPr>
        <w:t>OSI协议栈或TCP/IP协议栈</w:t>
      </w:r>
      <w:r w:rsidR="00F11611">
        <w:rPr>
          <w:rFonts w:asciiTheme="minorEastAsia" w:hAnsiTheme="minorEastAsia" w:hint="eastAsia"/>
          <w:sz w:val="32"/>
          <w:szCs w:val="32"/>
        </w:rPr>
        <w:t>。同步网网络管理系统功能模块如图所示。</w:t>
      </w:r>
    </w:p>
    <w:p w:rsidR="00723F29" w:rsidRPr="00723F29" w:rsidRDefault="00834B8A" w:rsidP="00723F29">
      <w:pPr>
        <w:pStyle w:val="a5"/>
        <w:ind w:left="360" w:firstLineChars="0" w:firstLine="0"/>
        <w:jc w:val="center"/>
        <w:rPr>
          <w:rFonts w:asciiTheme="minorEastAsia" w:hAnsiTheme="minorEastAsia"/>
          <w:rPrChange w:id="64" w:author="微软用户" w:date="2016-06-16T10:45:00Z">
            <w:rPr/>
          </w:rPrChange>
        </w:rPr>
        <w:pPrChange w:id="65" w:author="H_Camel" w:date="2016-06-17T14:23:00Z">
          <w:pPr>
            <w:pStyle w:val="a5"/>
            <w:ind w:left="360" w:firstLineChars="0" w:firstLine="0"/>
          </w:pPr>
        </w:pPrChange>
      </w:pPr>
      <w:ins w:id="66" w:author="H_Camel" w:date="2016-06-17T14:26:00Z">
        <w:r>
          <w:rPr>
            <w:rFonts w:asciiTheme="minorEastAsia" w:hAnsiTheme="minorEastAsia"/>
            <w:noProof/>
            <w:rPrChange w:id="67">
              <w:rPr>
                <w:noProof/>
              </w:rPr>
            </w:rPrChange>
          </w:rPr>
          <w:drawing>
            <wp:inline distT="0" distB="0" distL="0" distR="0">
              <wp:extent cx="3037701" cy="2225675"/>
              <wp:effectExtent l="0" t="0" r="0" b="0"/>
              <wp:docPr id="167" name="图片 167" descr="C:\Users\H_Camel\Desktop\2016-06-17_14260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H_Camel\Desktop\2016-06-17_142609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9899" cy="22272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68" w:author="H_Camel" w:date="2016-06-17T14:22:00Z">
        <w:r>
          <w:rPr>
            <w:rFonts w:asciiTheme="minorEastAsia" w:hAnsiTheme="minorEastAsia"/>
            <w:noProof/>
            <w:rPrChange w:id="69">
              <w:rPr>
                <w:noProof/>
              </w:rPr>
            </w:rPrChange>
          </w:rPr>
          <w:drawing>
            <wp:inline distT="0" distB="0" distL="0" distR="0">
              <wp:extent cx="5018227" cy="3764123"/>
              <wp:effectExtent l="19050" t="0" r="0" b="0"/>
              <wp:docPr id="1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529" cy="377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Start w:id="70" w:name="_Ref326064800"/>
      <w:bookmarkStart w:id="71" w:name="_Toc398217052"/>
    </w:p>
    <w:p w:rsidR="009E0FA4" w:rsidRPr="009C4460" w:rsidRDefault="00160E89" w:rsidP="002146CC">
      <w:pPr>
        <w:pStyle w:val="a5"/>
        <w:ind w:leftChars="171" w:left="359" w:firstLineChars="1100" w:firstLine="2310"/>
        <w:rPr>
          <w:rFonts w:asciiTheme="minorEastAsia" w:hAnsiTheme="minorEastAsia"/>
          <w:color w:val="FF0000"/>
          <w:rPrChange w:id="72" w:author="微软用户" w:date="2016-06-16T10:45:00Z">
            <w:rPr>
              <w:rFonts w:ascii="黑体" w:eastAsia="黑体" w:hAnsi="黑体"/>
              <w:color w:val="FF0000"/>
            </w:rPr>
          </w:rPrChange>
        </w:rPr>
      </w:pPr>
      <w:r w:rsidRPr="00160E89">
        <w:rPr>
          <w:rFonts w:asciiTheme="minorEastAsia" w:hAnsiTheme="minorEastAsia" w:hint="eastAsia"/>
          <w:rPrChange w:id="73" w:author="微软用户" w:date="2016-06-16T10:45:00Z">
            <w:rPr>
              <w:rFonts w:ascii="黑体" w:eastAsia="黑体" w:hAnsi="黑体" w:hint="eastAsia"/>
            </w:rPr>
          </w:rPrChange>
        </w:rPr>
        <w:t>同步网网络管理系统功能模块图</w:t>
      </w:r>
      <w:bookmarkEnd w:id="70"/>
      <w:bookmarkEnd w:id="71"/>
    </w:p>
    <w:p w:rsidR="009E0FA4" w:rsidRPr="009C4460" w:rsidRDefault="009E0FA4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 w:rsidRPr="009C4460">
        <w:rPr>
          <w:rFonts w:asciiTheme="minorEastAsia" w:hAnsiTheme="minorEastAsia" w:hint="eastAsia"/>
          <w:sz w:val="32"/>
          <w:szCs w:val="32"/>
        </w:rPr>
        <w:t>配置</w:t>
      </w:r>
      <w:r w:rsidR="00F11611">
        <w:rPr>
          <w:rFonts w:asciiTheme="minorEastAsia" w:hAnsiTheme="minorEastAsia"/>
          <w:sz w:val="32"/>
          <w:szCs w:val="32"/>
        </w:rPr>
        <w:t>管理</w:t>
      </w:r>
      <w:r w:rsidR="00F11611">
        <w:rPr>
          <w:rFonts w:asciiTheme="minorEastAsia" w:hAnsiTheme="minorEastAsia" w:hint="eastAsia"/>
          <w:sz w:val="32"/>
          <w:szCs w:val="32"/>
        </w:rPr>
        <w:t>：</w:t>
      </w:r>
    </w:p>
    <w:p w:rsidR="00A84F62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同步网</w:t>
      </w:r>
      <w:r>
        <w:rPr>
          <w:rFonts w:asciiTheme="minorEastAsia" w:hAnsiTheme="minorEastAsia"/>
          <w:sz w:val="32"/>
          <w:szCs w:val="32"/>
        </w:rPr>
        <w:t>网管</w:t>
      </w:r>
      <w:r>
        <w:rPr>
          <w:rFonts w:asciiTheme="minorEastAsia" w:hAnsiTheme="minorEastAsia" w:hint="eastAsia"/>
          <w:sz w:val="32"/>
          <w:szCs w:val="32"/>
        </w:rPr>
        <w:t>系统</w:t>
      </w:r>
      <w:r>
        <w:rPr>
          <w:rFonts w:asciiTheme="minorEastAsia" w:hAnsiTheme="minorEastAsia"/>
          <w:sz w:val="32"/>
          <w:szCs w:val="32"/>
        </w:rPr>
        <w:t>支持</w:t>
      </w:r>
      <w:r>
        <w:rPr>
          <w:rFonts w:asciiTheme="minorEastAsia" w:hAnsiTheme="minorEastAsia" w:hint="eastAsia"/>
          <w:sz w:val="32"/>
          <w:szCs w:val="32"/>
        </w:rPr>
        <w:t>用户对同步网网元进行配置，备份、恢复配置数据，查询同步网网元的实时配置数据，统计配置信息等</w:t>
      </w:r>
      <w:r>
        <w:rPr>
          <w:rFonts w:asciiTheme="minorEastAsia" w:hAnsiTheme="minorEastAsia"/>
          <w:sz w:val="32"/>
          <w:szCs w:val="32"/>
        </w:rPr>
        <w:t>。</w:t>
      </w:r>
    </w:p>
    <w:p w:rsidR="007D58FF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资源管理：</w:t>
      </w:r>
    </w:p>
    <w:p w:rsidR="00850F60" w:rsidRPr="009C4460" w:rsidRDefault="00F11611" w:rsidP="00CF40FC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实现同步网中同步设备的资源管理，提供设备选择、设备录入、删除、修改、查询、资源搜索、优先级的设定等功能。</w:t>
      </w:r>
    </w:p>
    <w:p w:rsidR="00850F60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故障管理：</w:t>
      </w:r>
    </w:p>
    <w:p w:rsidR="00850F60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同步网</w:t>
      </w:r>
      <w:r>
        <w:rPr>
          <w:rFonts w:asciiTheme="minorEastAsia" w:hAnsiTheme="minorEastAsia"/>
          <w:sz w:val="32"/>
          <w:szCs w:val="32"/>
        </w:rPr>
        <w:t>网管</w:t>
      </w:r>
      <w:r>
        <w:rPr>
          <w:rFonts w:asciiTheme="minorEastAsia" w:hAnsiTheme="minorEastAsia" w:hint="eastAsia"/>
          <w:sz w:val="32"/>
          <w:szCs w:val="32"/>
        </w:rPr>
        <w:t>系统支持对同步网网元的告警信息进行管理，实时采集被管对象的告警信息，将告警信息以列表、视图、声音、颜色等级等形式呈现给运维人员，并支持历史告警查询和统计分析功能。</w:t>
      </w:r>
    </w:p>
    <w:p w:rsidR="009E0FA4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网络拓扑</w:t>
      </w:r>
      <w:r>
        <w:rPr>
          <w:rFonts w:asciiTheme="minorEastAsia" w:hAnsiTheme="minorEastAsia"/>
          <w:sz w:val="32"/>
          <w:szCs w:val="32"/>
        </w:rPr>
        <w:t>管理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7D58FF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网络优化拓扑管理是以可视化的形式呈现同步设备之间的拓扑关系，并关联呈现相关设备的主、次告警、事件、性能、配置及状态等信息。考虑网管监测</w:t>
      </w:r>
      <w:r>
        <w:rPr>
          <w:rFonts w:asciiTheme="minorEastAsia" w:hAnsiTheme="minorEastAsia"/>
          <w:sz w:val="32"/>
          <w:szCs w:val="32"/>
        </w:rPr>
        <w:t>系统的易用性，</w:t>
      </w:r>
      <w:r>
        <w:rPr>
          <w:rFonts w:asciiTheme="minorEastAsia" w:hAnsiTheme="minorEastAsia" w:hint="eastAsia"/>
          <w:sz w:val="32"/>
          <w:szCs w:val="32"/>
        </w:rPr>
        <w:t>功能研发同时可</w:t>
      </w:r>
      <w:r w:rsidR="00160E89" w:rsidRPr="00160E89">
        <w:rPr>
          <w:rFonts w:asciiTheme="minorEastAsia" w:hAnsiTheme="minorEastAsia" w:hint="eastAsia"/>
          <w:sz w:val="32"/>
          <w:szCs w:val="32"/>
          <w:rPrChange w:id="74" w:author="H_Camel" w:date="2016-06-17T14:36:00Z">
            <w:rPr>
              <w:rFonts w:asciiTheme="minorEastAsia" w:hAnsiTheme="minorEastAsia" w:hint="eastAsia"/>
              <w:color w:val="FF0000"/>
              <w:sz w:val="32"/>
              <w:szCs w:val="32"/>
            </w:rPr>
          </w:rPrChange>
        </w:rPr>
        <w:t>基于</w:t>
      </w:r>
      <w:r w:rsidR="00160E89" w:rsidRPr="00160E89">
        <w:rPr>
          <w:rFonts w:asciiTheme="minorEastAsia" w:hAnsiTheme="minorEastAsia"/>
          <w:sz w:val="32"/>
          <w:szCs w:val="32"/>
          <w:rPrChange w:id="75" w:author="H_Camel" w:date="2016-06-17T14:36:00Z">
            <w:rPr>
              <w:rFonts w:asciiTheme="minorEastAsia" w:hAnsiTheme="minorEastAsia"/>
              <w:color w:val="FF0000"/>
              <w:sz w:val="32"/>
              <w:szCs w:val="32"/>
            </w:rPr>
          </w:rPrChange>
        </w:rPr>
        <w:t>网络</w:t>
      </w:r>
      <w:del w:id="76" w:author="H_Camel" w:date="2016-06-17T14:36:00Z">
        <w:r w:rsidR="00160E89" w:rsidRPr="00160E89">
          <w:rPr>
            <w:rFonts w:asciiTheme="minorEastAsia" w:hAnsiTheme="minorEastAsia"/>
            <w:sz w:val="32"/>
            <w:szCs w:val="32"/>
            <w:rPrChange w:id="77" w:author="H_Camel" w:date="2016-06-17T14:36:00Z">
              <w:rPr>
                <w:rFonts w:asciiTheme="minorEastAsia" w:hAnsiTheme="minorEastAsia"/>
                <w:color w:val="FF0000"/>
                <w:sz w:val="32"/>
                <w:szCs w:val="32"/>
              </w:rPr>
            </w:rPrChange>
          </w:rPr>
          <w:delText>总体架构</w:delText>
        </w:r>
      </w:del>
      <w:ins w:id="78" w:author="H_Camel" w:date="2016-06-17T14:36:00Z">
        <w:r w:rsidR="00160E89" w:rsidRPr="00160E89">
          <w:rPr>
            <w:rFonts w:asciiTheme="minorEastAsia" w:hAnsiTheme="minorEastAsia" w:hint="eastAsia"/>
            <w:sz w:val="32"/>
            <w:szCs w:val="32"/>
            <w:rPrChange w:id="79" w:author="H_Camel" w:date="2016-06-17T14:36:00Z">
              <w:rPr>
                <w:rFonts w:asciiTheme="minorEastAsia" w:hAnsiTheme="minorEastAsia" w:hint="eastAsia"/>
                <w:color w:val="FF0000"/>
                <w:sz w:val="32"/>
                <w:szCs w:val="32"/>
              </w:rPr>
            </w:rPrChange>
          </w:rPr>
          <w:t>拓扑</w:t>
        </w:r>
      </w:ins>
      <w:r w:rsidR="00160E89" w:rsidRPr="00160E89">
        <w:rPr>
          <w:rFonts w:asciiTheme="minorEastAsia" w:hAnsiTheme="minorEastAsia"/>
          <w:sz w:val="32"/>
          <w:szCs w:val="32"/>
          <w:rPrChange w:id="80" w:author="H_Camel" w:date="2016-06-17T14:36:00Z">
            <w:rPr>
              <w:rFonts w:asciiTheme="minorEastAsia" w:hAnsiTheme="minorEastAsia"/>
              <w:color w:val="FF0000"/>
              <w:sz w:val="32"/>
              <w:szCs w:val="32"/>
            </w:rPr>
          </w:rPrChange>
        </w:rPr>
        <w:t>或者</w:t>
      </w:r>
      <w:r w:rsidR="00160E89" w:rsidRPr="00160E89">
        <w:rPr>
          <w:rFonts w:asciiTheme="minorEastAsia" w:hAnsiTheme="minorEastAsia" w:hint="eastAsia"/>
          <w:sz w:val="32"/>
          <w:szCs w:val="32"/>
          <w:rPrChange w:id="81" w:author="H_Camel" w:date="2016-06-17T14:36:00Z">
            <w:rPr>
              <w:rFonts w:asciiTheme="minorEastAsia" w:hAnsiTheme="minorEastAsia" w:hint="eastAsia"/>
              <w:color w:val="FF0000"/>
              <w:sz w:val="32"/>
              <w:szCs w:val="32"/>
            </w:rPr>
          </w:rPrChange>
        </w:rPr>
        <w:t>基于</w:t>
      </w:r>
      <w:del w:id="82" w:author="H_Camel" w:date="2016-06-17T14:36:00Z">
        <w:r w:rsidR="00160E89" w:rsidRPr="00160E89">
          <w:rPr>
            <w:rFonts w:asciiTheme="minorEastAsia" w:hAnsiTheme="minorEastAsia"/>
            <w:sz w:val="32"/>
            <w:szCs w:val="32"/>
            <w:rPrChange w:id="83" w:author="H_Camel" w:date="2016-06-17T14:36:00Z">
              <w:rPr>
                <w:rFonts w:asciiTheme="minorEastAsia" w:hAnsiTheme="minorEastAsia"/>
                <w:color w:val="FF0000"/>
                <w:sz w:val="32"/>
                <w:szCs w:val="32"/>
              </w:rPr>
            </w:rPrChange>
          </w:rPr>
          <w:delText>同步</w:delText>
        </w:r>
      </w:del>
      <w:r w:rsidR="00160E89" w:rsidRPr="00160E89">
        <w:rPr>
          <w:rFonts w:asciiTheme="minorEastAsia" w:hAnsiTheme="minorEastAsia"/>
          <w:sz w:val="32"/>
          <w:szCs w:val="32"/>
          <w:rPrChange w:id="84" w:author="H_Camel" w:date="2016-06-17T14:36:00Z">
            <w:rPr>
              <w:rFonts w:asciiTheme="minorEastAsia" w:hAnsiTheme="minorEastAsia"/>
              <w:color w:val="FF0000"/>
              <w:sz w:val="32"/>
              <w:szCs w:val="32"/>
            </w:rPr>
          </w:rPrChange>
        </w:rPr>
        <w:t>设备</w:t>
      </w:r>
      <w:ins w:id="85" w:author="H_Camel" w:date="2016-06-17T14:36:00Z">
        <w:r w:rsidR="00160E89" w:rsidRPr="00160E89">
          <w:rPr>
            <w:rFonts w:asciiTheme="minorEastAsia" w:hAnsiTheme="minorEastAsia" w:hint="eastAsia"/>
            <w:sz w:val="32"/>
            <w:szCs w:val="32"/>
            <w:rPrChange w:id="86" w:author="H_Camel" w:date="2016-06-17T14:36:00Z">
              <w:rPr>
                <w:rFonts w:asciiTheme="minorEastAsia" w:hAnsiTheme="minorEastAsia" w:hint="eastAsia"/>
                <w:color w:val="FF0000"/>
                <w:sz w:val="32"/>
                <w:szCs w:val="32"/>
              </w:rPr>
            </w:rPrChange>
          </w:rPr>
          <w:t>列表</w:t>
        </w:r>
      </w:ins>
      <w:r w:rsidR="00160E89" w:rsidRPr="00160E89">
        <w:rPr>
          <w:rFonts w:asciiTheme="minorEastAsia" w:hAnsiTheme="minorEastAsia"/>
          <w:sz w:val="32"/>
          <w:szCs w:val="32"/>
          <w:rPrChange w:id="87" w:author="H_Camel" w:date="2016-06-17T14:36:00Z">
            <w:rPr>
              <w:rFonts w:asciiTheme="minorEastAsia" w:hAnsiTheme="minorEastAsia"/>
              <w:color w:val="FF0000"/>
              <w:sz w:val="32"/>
              <w:szCs w:val="32"/>
            </w:rPr>
          </w:rPrChange>
        </w:rPr>
        <w:t>。</w:t>
      </w:r>
      <w:del w:id="88" w:author="H_Camel" w:date="2016-06-17T14:26:00Z">
        <w:r w:rsidDel="00D54239">
          <w:rPr>
            <w:rFonts w:asciiTheme="minorEastAsia" w:hAnsiTheme="minorEastAsia" w:hint="eastAsia"/>
            <w:color w:val="FF0000"/>
            <w:sz w:val="32"/>
            <w:szCs w:val="32"/>
          </w:rPr>
          <w:delText>（这两个</w:delText>
        </w:r>
        <w:r w:rsidDel="00D54239">
          <w:rPr>
            <w:rFonts w:asciiTheme="minorEastAsia" w:hAnsiTheme="minorEastAsia"/>
            <w:color w:val="FF0000"/>
            <w:sz w:val="32"/>
            <w:szCs w:val="32"/>
          </w:rPr>
          <w:delText>基于是什么意思）</w:delText>
        </w:r>
      </w:del>
    </w:p>
    <w:p w:rsidR="007D58FF" w:rsidRPr="009C4460" w:rsidDel="00041B32" w:rsidRDefault="00F11611" w:rsidP="00A84F62">
      <w:pPr>
        <w:pStyle w:val="a5"/>
        <w:ind w:left="357" w:firstLine="640"/>
        <w:rPr>
          <w:del w:id="89" w:author="H_Camel" w:date="2016-06-17T14:35:00Z"/>
          <w:rFonts w:asciiTheme="minorEastAsia" w:hAnsiTheme="minorEastAsia"/>
          <w:sz w:val="32"/>
          <w:szCs w:val="32"/>
        </w:rPr>
      </w:pPr>
      <w:del w:id="90" w:author="H_Camel" w:date="2016-06-17T14:35:00Z">
        <w:r w:rsidDel="00041B32">
          <w:rPr>
            <w:rFonts w:asciiTheme="minorEastAsia" w:hAnsiTheme="minorEastAsia" w:hint="eastAsia"/>
            <w:sz w:val="32"/>
            <w:szCs w:val="32"/>
            <w:highlight w:val="yellow"/>
          </w:rPr>
          <w:delText>基于</w:delText>
        </w:r>
        <w:r w:rsidDel="00041B32">
          <w:rPr>
            <w:rFonts w:asciiTheme="minorEastAsia" w:hAnsiTheme="minorEastAsia"/>
            <w:sz w:val="32"/>
            <w:szCs w:val="32"/>
            <w:highlight w:val="yellow"/>
          </w:rPr>
          <w:delText>网络架构时</w:delText>
        </w:r>
        <w:r w:rsidDel="00041B32">
          <w:rPr>
            <w:rFonts w:asciiTheme="minorEastAsia" w:hAnsiTheme="minorEastAsia"/>
            <w:sz w:val="32"/>
            <w:szCs w:val="32"/>
          </w:rPr>
          <w:delText>，是将同步网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层级化和交互式的网络呈现到</w:delText>
        </w:r>
        <w:r w:rsidDel="00041B32">
          <w:rPr>
            <w:rFonts w:asciiTheme="minorEastAsia" w:hAnsiTheme="minorEastAsia"/>
            <w:sz w:val="32"/>
            <w:szCs w:val="32"/>
            <w:highlight w:val="yellow"/>
          </w:rPr>
          <w:delText>GIS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图上，总体预览网络架构和状态以便快速预览网络节点的运行质量。功能</w:delText>
        </w:r>
        <w:r w:rsidDel="00041B32">
          <w:rPr>
            <w:rFonts w:asciiTheme="minorEastAsia" w:hAnsiTheme="minorEastAsia"/>
            <w:sz w:val="32"/>
            <w:szCs w:val="32"/>
          </w:rPr>
          <w:delText>描述：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查看主要节点的路径、实时警报信息；</w:delText>
        </w:r>
        <w:r w:rsidDel="00041B32">
          <w:rPr>
            <w:rFonts w:asciiTheme="minorEastAsia" w:hAnsiTheme="minorEastAsia"/>
            <w:sz w:val="32"/>
            <w:szCs w:val="32"/>
          </w:rPr>
          <w:delText>网络路由拓扑图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；</w:delText>
        </w:r>
        <w:r w:rsidDel="00041B32">
          <w:rPr>
            <w:rFonts w:asciiTheme="minorEastAsia" w:hAnsiTheme="minorEastAsia"/>
            <w:sz w:val="32"/>
            <w:szCs w:val="32"/>
          </w:rPr>
          <w:delText>自动审核网络同步规划功能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。</w:delText>
        </w:r>
      </w:del>
    </w:p>
    <w:p w:rsidR="00850F60" w:rsidRPr="009C4460" w:rsidDel="00041B32" w:rsidRDefault="00F11611" w:rsidP="00A84F62">
      <w:pPr>
        <w:pStyle w:val="a5"/>
        <w:ind w:left="357" w:firstLine="640"/>
        <w:rPr>
          <w:del w:id="91" w:author="H_Camel" w:date="2016-06-17T14:35:00Z"/>
          <w:rFonts w:asciiTheme="minorEastAsia" w:hAnsiTheme="minorEastAsia"/>
          <w:sz w:val="32"/>
          <w:szCs w:val="32"/>
        </w:rPr>
      </w:pPr>
      <w:del w:id="92" w:author="H_Camel" w:date="2016-06-17T14:35:00Z">
        <w:r w:rsidDel="00041B32">
          <w:rPr>
            <w:rFonts w:asciiTheme="minorEastAsia" w:hAnsiTheme="minorEastAsia" w:hint="eastAsia"/>
            <w:sz w:val="32"/>
            <w:szCs w:val="32"/>
            <w:highlight w:val="yellow"/>
          </w:rPr>
          <w:delText>基于</w:delText>
        </w:r>
        <w:r w:rsidDel="00041B32">
          <w:rPr>
            <w:rFonts w:asciiTheme="minorEastAsia" w:hAnsiTheme="minorEastAsia"/>
            <w:sz w:val="32"/>
            <w:szCs w:val="32"/>
            <w:highlight w:val="yellow"/>
          </w:rPr>
          <w:delText>同步设备时，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提供被管理同步设备的动态信息，可以进入到到板卡、端口甚至核心振荡源的图形化界面。功能</w:delText>
        </w:r>
        <w:r w:rsidDel="00041B32">
          <w:rPr>
            <w:rFonts w:asciiTheme="minorEastAsia" w:hAnsiTheme="minorEastAsia"/>
            <w:sz w:val="32"/>
            <w:szCs w:val="32"/>
          </w:rPr>
          <w:delText>描述：</w:delText>
        </w:r>
        <w:r w:rsidDel="00041B32">
          <w:rPr>
            <w:rFonts w:asciiTheme="minorEastAsia" w:hAnsiTheme="minorEastAsia" w:hint="eastAsia"/>
            <w:sz w:val="32"/>
            <w:szCs w:val="32"/>
          </w:rPr>
          <w:delText>界面完全交互式，点击图形查看有关详细信息，远程控制和管理；自动更新设备配置和实时状态；颜色图框显示不同的故障。</w:delText>
        </w:r>
      </w:del>
    </w:p>
    <w:p w:rsidR="009E0FA4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安全管理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850F60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同步网网</w:t>
      </w:r>
      <w:r>
        <w:rPr>
          <w:rFonts w:asciiTheme="minorEastAsia" w:hAnsiTheme="minorEastAsia"/>
          <w:sz w:val="32"/>
          <w:szCs w:val="32"/>
        </w:rPr>
        <w:t>管</w:t>
      </w:r>
      <w:r>
        <w:rPr>
          <w:rFonts w:asciiTheme="minorEastAsia" w:hAnsiTheme="minorEastAsia" w:hint="eastAsia"/>
          <w:sz w:val="32"/>
          <w:szCs w:val="32"/>
        </w:rPr>
        <w:t>系统</w:t>
      </w:r>
      <w:r>
        <w:rPr>
          <w:rFonts w:asciiTheme="minorEastAsia" w:hAnsiTheme="minorEastAsia"/>
          <w:sz w:val="32"/>
          <w:szCs w:val="32"/>
        </w:rPr>
        <w:t>支持对</w:t>
      </w:r>
      <w:r>
        <w:rPr>
          <w:rFonts w:asciiTheme="minorEastAsia" w:hAnsiTheme="minorEastAsia" w:hint="eastAsia"/>
          <w:sz w:val="32"/>
          <w:szCs w:val="32"/>
        </w:rPr>
        <w:t>网管的登录账号进行三级安全口令的分级，不同的账号权限在网管功能的调用上有着不同的权限设定。</w:t>
      </w:r>
    </w:p>
    <w:p w:rsidR="007D58FF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日志管理：</w:t>
      </w:r>
    </w:p>
    <w:p w:rsidR="00850F60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同步网网</w:t>
      </w:r>
      <w:r>
        <w:rPr>
          <w:rFonts w:asciiTheme="minorEastAsia" w:hAnsiTheme="minorEastAsia"/>
          <w:sz w:val="32"/>
          <w:szCs w:val="32"/>
        </w:rPr>
        <w:t>管</w:t>
      </w:r>
      <w:r>
        <w:rPr>
          <w:rFonts w:asciiTheme="minorEastAsia" w:hAnsiTheme="minorEastAsia" w:hint="eastAsia"/>
          <w:sz w:val="32"/>
          <w:szCs w:val="32"/>
        </w:rPr>
        <w:t>系统</w:t>
      </w:r>
      <w:r>
        <w:rPr>
          <w:rFonts w:asciiTheme="minorEastAsia" w:hAnsiTheme="minorEastAsia"/>
          <w:sz w:val="32"/>
          <w:szCs w:val="32"/>
        </w:rPr>
        <w:t>支持对</w:t>
      </w:r>
      <w:r>
        <w:rPr>
          <w:rFonts w:asciiTheme="minorEastAsia" w:hAnsiTheme="minorEastAsia" w:hint="eastAsia"/>
          <w:sz w:val="32"/>
          <w:szCs w:val="32"/>
        </w:rPr>
        <w:t>日志信息的存储及调用。日志记录着系统管理的事件，包括时间、对象等信息，并且本日志管理功能支持筛选搜索的功能。用户可以根据所需的要素进行对日志进行搜索。</w:t>
      </w:r>
    </w:p>
    <w:p w:rsidR="00D57727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性能</w:t>
      </w:r>
      <w:r>
        <w:rPr>
          <w:rFonts w:asciiTheme="minorEastAsia" w:hAnsiTheme="minorEastAsia"/>
          <w:sz w:val="32"/>
          <w:szCs w:val="32"/>
        </w:rPr>
        <w:t>管理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2146CC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del w:id="93" w:author="H_Camel" w:date="2016-06-17T14:36:00Z">
        <w:r w:rsidDel="00041B32">
          <w:rPr>
            <w:rFonts w:asciiTheme="minorEastAsia" w:hAnsiTheme="minorEastAsia" w:hint="eastAsia"/>
            <w:sz w:val="32"/>
            <w:szCs w:val="32"/>
          </w:rPr>
          <w:delText>同步网网管</w:delText>
        </w:r>
      </w:del>
      <w:r>
        <w:rPr>
          <w:rFonts w:asciiTheme="minorEastAsia" w:hAnsiTheme="minorEastAsia" w:hint="eastAsia"/>
          <w:sz w:val="32"/>
          <w:szCs w:val="32"/>
        </w:rPr>
        <w:t>系统支持针对</w:t>
      </w:r>
      <w:del w:id="94" w:author="H_Camel" w:date="2016-06-17T14:36:00Z">
        <w:r w:rsidDel="00041B32">
          <w:rPr>
            <w:rFonts w:asciiTheme="minorEastAsia" w:hAnsiTheme="minorEastAsia" w:hint="eastAsia"/>
            <w:sz w:val="32"/>
            <w:szCs w:val="32"/>
          </w:rPr>
          <w:delText>同步网</w:delText>
        </w:r>
      </w:del>
      <w:r>
        <w:rPr>
          <w:rFonts w:asciiTheme="minorEastAsia" w:hAnsiTheme="minorEastAsia" w:hint="eastAsia"/>
          <w:sz w:val="32"/>
          <w:szCs w:val="32"/>
        </w:rPr>
        <w:t>网元进行性能监控管理，支持在</w:t>
      </w:r>
      <w:del w:id="95" w:author="H_Camel" w:date="2016-06-17T14:37:00Z">
        <w:r w:rsidDel="00041B32">
          <w:rPr>
            <w:rFonts w:asciiTheme="minorEastAsia" w:hAnsiTheme="minorEastAsia" w:hint="eastAsia"/>
            <w:sz w:val="32"/>
            <w:szCs w:val="32"/>
          </w:rPr>
          <w:delText>选定</w:delText>
        </w:r>
      </w:del>
      <w:ins w:id="96" w:author="H_Camel" w:date="2016-06-17T14:37:00Z">
        <w:r w:rsidR="00041B32">
          <w:rPr>
            <w:rFonts w:asciiTheme="minorEastAsia" w:hAnsiTheme="minorEastAsia" w:hint="eastAsia"/>
            <w:sz w:val="32"/>
            <w:szCs w:val="32"/>
          </w:rPr>
          <w:t>设定</w:t>
        </w:r>
      </w:ins>
      <w:r>
        <w:rPr>
          <w:rFonts w:asciiTheme="minorEastAsia" w:hAnsiTheme="minorEastAsia" w:hint="eastAsia"/>
          <w:sz w:val="32"/>
          <w:szCs w:val="32"/>
        </w:rPr>
        <w:t>的时间范围内对</w:t>
      </w:r>
      <w:del w:id="97" w:author="H_Camel" w:date="2016-06-17T14:37:00Z">
        <w:r w:rsidDel="00041B32">
          <w:rPr>
            <w:rFonts w:asciiTheme="minorEastAsia" w:hAnsiTheme="minorEastAsia" w:hint="eastAsia"/>
            <w:sz w:val="32"/>
            <w:szCs w:val="32"/>
          </w:rPr>
          <w:delText>同步网</w:delText>
        </w:r>
      </w:del>
      <w:r>
        <w:rPr>
          <w:rFonts w:asciiTheme="minorEastAsia" w:hAnsiTheme="minorEastAsia" w:hint="eastAsia"/>
          <w:sz w:val="32"/>
          <w:szCs w:val="32"/>
        </w:rPr>
        <w:t>网元中的</w:t>
      </w:r>
      <w:ins w:id="98" w:author="H_Camel" w:date="2016-06-17T14:37:00Z">
        <w:r w:rsidR="00041B32">
          <w:rPr>
            <w:rFonts w:asciiTheme="minorEastAsia" w:hAnsiTheme="minorEastAsia" w:hint="eastAsia"/>
            <w:sz w:val="32"/>
            <w:szCs w:val="32"/>
          </w:rPr>
          <w:t>输出</w:t>
        </w:r>
        <w:r w:rsidR="00041B32">
          <w:rPr>
            <w:rFonts w:asciiTheme="minorEastAsia" w:hAnsiTheme="minorEastAsia"/>
            <w:sz w:val="32"/>
            <w:szCs w:val="32"/>
          </w:rPr>
          <w:t>信号</w:t>
        </w:r>
      </w:ins>
      <w:r>
        <w:rPr>
          <w:rFonts w:asciiTheme="minorEastAsia" w:hAnsiTheme="minorEastAsia" w:hint="eastAsia"/>
          <w:sz w:val="32"/>
          <w:szCs w:val="32"/>
        </w:rPr>
        <w:t>性能监测</w:t>
      </w:r>
      <w:del w:id="99" w:author="H_Camel" w:date="2016-06-17T14:37:00Z">
        <w:r w:rsidDel="00041B32">
          <w:rPr>
            <w:rFonts w:asciiTheme="minorEastAsia" w:hAnsiTheme="minorEastAsia" w:hint="eastAsia"/>
            <w:sz w:val="32"/>
            <w:szCs w:val="32"/>
          </w:rPr>
          <w:delText>对象进行监测</w:delText>
        </w:r>
      </w:del>
      <w:r>
        <w:rPr>
          <w:rFonts w:asciiTheme="minorEastAsia" w:hAnsiTheme="minorEastAsia" w:hint="eastAsia"/>
          <w:sz w:val="32"/>
          <w:szCs w:val="32"/>
        </w:rPr>
        <w:t>，</w:t>
      </w:r>
      <w:ins w:id="100" w:author="H_Camel" w:date="2016-06-17T14:37:00Z">
        <w:r w:rsidR="00041B32">
          <w:rPr>
            <w:rFonts w:asciiTheme="minorEastAsia" w:hAnsiTheme="minorEastAsia" w:hint="eastAsia"/>
            <w:sz w:val="32"/>
            <w:szCs w:val="32"/>
          </w:rPr>
          <w:t>支持</w:t>
        </w:r>
      </w:ins>
      <w:r>
        <w:rPr>
          <w:rFonts w:asciiTheme="minorEastAsia" w:hAnsiTheme="minorEastAsia" w:hint="eastAsia"/>
          <w:sz w:val="32"/>
          <w:szCs w:val="32"/>
        </w:rPr>
        <w:t>实时获取</w:t>
      </w:r>
      <w:ins w:id="101" w:author="H_Camel" w:date="2016-06-17T14:38:00Z">
        <w:r w:rsidR="00041B32">
          <w:rPr>
            <w:rFonts w:asciiTheme="minorEastAsia" w:hAnsiTheme="minorEastAsia" w:hint="eastAsia"/>
            <w:sz w:val="32"/>
            <w:szCs w:val="32"/>
          </w:rPr>
          <w:t>分析</w:t>
        </w:r>
      </w:ins>
      <w:del w:id="102" w:author="H_Camel" w:date="2016-06-17T14:37:00Z">
        <w:r w:rsidDel="00041B32">
          <w:rPr>
            <w:rFonts w:asciiTheme="minorEastAsia" w:hAnsiTheme="minorEastAsia" w:hint="eastAsia"/>
            <w:sz w:val="32"/>
            <w:szCs w:val="32"/>
          </w:rPr>
          <w:delText>同步网网元包括</w:delText>
        </w:r>
      </w:del>
      <w:ins w:id="103" w:author="H_Camel" w:date="2016-06-17T14:38:00Z">
        <w:r w:rsidR="00041B32">
          <w:rPr>
            <w:rFonts w:asciiTheme="minorEastAsia" w:hAnsiTheme="minorEastAsia" w:hint="eastAsia"/>
            <w:sz w:val="32"/>
            <w:szCs w:val="32"/>
          </w:rPr>
          <w:t>监测</w:t>
        </w:r>
      </w:ins>
      <w:ins w:id="104" w:author="H_Camel" w:date="2016-06-17T14:37:00Z">
        <w:r w:rsidR="00041B32">
          <w:rPr>
            <w:rFonts w:asciiTheme="minorEastAsia" w:hAnsiTheme="minorEastAsia" w:hint="eastAsia"/>
            <w:sz w:val="32"/>
            <w:szCs w:val="32"/>
          </w:rPr>
          <w:t>信号</w:t>
        </w:r>
      </w:ins>
      <w:r>
        <w:rPr>
          <w:rFonts w:asciiTheme="minorEastAsia" w:hAnsiTheme="minorEastAsia" w:hint="eastAsia"/>
          <w:sz w:val="32"/>
          <w:szCs w:val="32"/>
        </w:rPr>
        <w:t>如</w:t>
      </w:r>
      <w:r>
        <w:rPr>
          <w:rFonts w:asciiTheme="minorEastAsia" w:hAnsiTheme="minorEastAsia"/>
          <w:sz w:val="32"/>
          <w:szCs w:val="32"/>
        </w:rPr>
        <w:t>TIE、MTIE TDEV等性能参数。</w:t>
      </w:r>
    </w:p>
    <w:p w:rsidR="004D7179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同步质量监测分析管理：</w:t>
      </w:r>
    </w:p>
    <w:p w:rsidR="00FF529F" w:rsidRPr="009C4460" w:rsidRDefault="00041B32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ins w:id="105" w:author="H_Camel" w:date="2016-06-17T14:38:00Z">
        <w:r>
          <w:rPr>
            <w:rFonts w:asciiTheme="minorEastAsia" w:hAnsiTheme="minorEastAsia" w:hint="eastAsia"/>
            <w:sz w:val="32"/>
            <w:szCs w:val="32"/>
          </w:rPr>
          <w:t>支持</w:t>
        </w:r>
      </w:ins>
      <w:r w:rsidR="00F11611">
        <w:rPr>
          <w:rFonts w:asciiTheme="minorEastAsia" w:hAnsiTheme="minorEastAsia" w:hint="eastAsia"/>
          <w:sz w:val="32"/>
          <w:szCs w:val="32"/>
        </w:rPr>
        <w:t>实时采集数据、设置门限、设置采样及</w:t>
      </w:r>
      <w:del w:id="106" w:author="H_Camel" w:date="2016-06-17T14:39:00Z">
        <w:r w:rsidR="00F11611" w:rsidDel="00041B32">
          <w:rPr>
            <w:rFonts w:asciiTheme="minorEastAsia" w:hAnsiTheme="minorEastAsia" w:hint="eastAsia"/>
            <w:sz w:val="32"/>
            <w:szCs w:val="32"/>
          </w:rPr>
          <w:delText>测量</w:delText>
        </w:r>
      </w:del>
      <w:ins w:id="107" w:author="H_Camel" w:date="2016-06-17T14:39:00Z">
        <w:r>
          <w:rPr>
            <w:rFonts w:asciiTheme="minorEastAsia" w:hAnsiTheme="minorEastAsia" w:hint="eastAsia"/>
            <w:sz w:val="32"/>
            <w:szCs w:val="32"/>
          </w:rPr>
          <w:t>判决</w:t>
        </w:r>
      </w:ins>
      <w:r w:rsidR="00F11611">
        <w:rPr>
          <w:rFonts w:asciiTheme="minorEastAsia" w:hAnsiTheme="minorEastAsia" w:hint="eastAsia"/>
          <w:sz w:val="32"/>
          <w:szCs w:val="32"/>
        </w:rPr>
        <w:t>原则，</w:t>
      </w:r>
      <w:del w:id="108" w:author="H_Camel" w:date="2016-06-17T14:40:00Z">
        <w:r w:rsidR="00F11611" w:rsidDel="00041B32">
          <w:rPr>
            <w:rFonts w:asciiTheme="minorEastAsia" w:hAnsiTheme="minorEastAsia" w:hint="eastAsia"/>
            <w:sz w:val="32"/>
            <w:szCs w:val="32"/>
          </w:rPr>
          <w:delText>得出</w:delText>
        </w:r>
      </w:del>
      <w:ins w:id="109" w:author="H_Camel" w:date="2016-06-17T14:40:00Z">
        <w:r>
          <w:rPr>
            <w:rFonts w:asciiTheme="minorEastAsia" w:hAnsiTheme="minorEastAsia" w:hint="eastAsia"/>
            <w:sz w:val="32"/>
            <w:szCs w:val="32"/>
          </w:rPr>
          <w:t>可将</w:t>
        </w:r>
      </w:ins>
      <w:r w:rsidR="00F11611">
        <w:rPr>
          <w:rFonts w:asciiTheme="minorEastAsia" w:hAnsiTheme="minorEastAsia" w:hint="eastAsia"/>
          <w:sz w:val="32"/>
          <w:szCs w:val="32"/>
        </w:rPr>
        <w:t>测试数据与标准</w:t>
      </w:r>
      <w:del w:id="110" w:author="H_Camel" w:date="2016-06-17T14:40:00Z">
        <w:r w:rsidR="00F11611" w:rsidDel="00041B32">
          <w:rPr>
            <w:rFonts w:asciiTheme="minorEastAsia" w:hAnsiTheme="minorEastAsia" w:hint="eastAsia"/>
            <w:sz w:val="32"/>
            <w:szCs w:val="32"/>
          </w:rPr>
          <w:delText>同步</w:delText>
        </w:r>
      </w:del>
      <w:r w:rsidR="00F11611">
        <w:rPr>
          <w:rFonts w:asciiTheme="minorEastAsia" w:hAnsiTheme="minorEastAsia" w:hint="eastAsia"/>
          <w:sz w:val="32"/>
          <w:szCs w:val="32"/>
        </w:rPr>
        <w:t>模板或门限比对，得出网络质量特性。</w:t>
      </w:r>
    </w:p>
    <w:p w:rsidR="004D7179" w:rsidRPr="009C4460" w:rsidRDefault="00F11611" w:rsidP="00A84F62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报表管理：</w:t>
      </w:r>
    </w:p>
    <w:p w:rsidR="00FF529F" w:rsidRPr="009C4460" w:rsidRDefault="00F11611" w:rsidP="00945109">
      <w:pPr>
        <w:pStyle w:val="a5"/>
        <w:ind w:left="357" w:firstLine="640"/>
        <w:rPr>
          <w:rFonts w:asciiTheme="minorEastAsia" w:hAnsiTheme="minorEastAsia"/>
          <w:rPrChange w:id="111" w:author="微软用户" w:date="2016-06-16T10:45:00Z">
            <w:rPr/>
          </w:rPrChange>
        </w:rPr>
      </w:pPr>
      <w:r>
        <w:rPr>
          <w:rFonts w:asciiTheme="minorEastAsia" w:hAnsiTheme="minorEastAsia" w:hint="eastAsia"/>
          <w:sz w:val="32"/>
          <w:szCs w:val="32"/>
        </w:rPr>
        <w:t>支持曲线、图、表等多种方式导出资源信息、告警信息、性能数据。</w:t>
      </w:r>
    </w:p>
    <w:p w:rsidR="00BE68BF" w:rsidRPr="009C4460" w:rsidRDefault="00BE68BF" w:rsidP="00763CBE">
      <w:pPr>
        <w:pStyle w:val="a5"/>
        <w:ind w:left="357" w:firstLine="640"/>
        <w:rPr>
          <w:rFonts w:asciiTheme="minorEastAsia" w:hAnsiTheme="minorEastAsia"/>
          <w:sz w:val="32"/>
          <w:szCs w:val="32"/>
        </w:rPr>
      </w:pPr>
    </w:p>
    <w:sectPr w:rsidR="00BE68BF" w:rsidRPr="009C4460" w:rsidSect="0050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4A" w:rsidRDefault="00CB094A" w:rsidP="002E472A">
      <w:r>
        <w:separator/>
      </w:r>
    </w:p>
  </w:endnote>
  <w:endnote w:type="continuationSeparator" w:id="0">
    <w:p w:rsidR="00CB094A" w:rsidRDefault="00CB094A" w:rsidP="002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4A" w:rsidRDefault="00CB094A" w:rsidP="002E472A">
      <w:r>
        <w:separator/>
      </w:r>
    </w:p>
  </w:footnote>
  <w:footnote w:type="continuationSeparator" w:id="0">
    <w:p w:rsidR="00CB094A" w:rsidRDefault="00CB094A" w:rsidP="002E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2EE9"/>
    <w:multiLevelType w:val="multilevel"/>
    <w:tmpl w:val="7FA0B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A9E4B7D"/>
    <w:multiLevelType w:val="hybridMultilevel"/>
    <w:tmpl w:val="2A044C84"/>
    <w:lvl w:ilvl="0" w:tplc="941C9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B6318A"/>
    <w:multiLevelType w:val="multilevel"/>
    <w:tmpl w:val="A25637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DB25A1D"/>
    <w:multiLevelType w:val="multilevel"/>
    <w:tmpl w:val="7DB25A1D"/>
    <w:lvl w:ilvl="0">
      <w:start w:val="1"/>
      <w:numFmt w:val="lowerLetter"/>
      <w:lvlText w:val="%1)"/>
      <w:lvlJc w:val="left"/>
      <w:pPr>
        <w:tabs>
          <w:tab w:val="left" w:pos="846"/>
        </w:tabs>
        <w:ind w:left="845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_Camel">
    <w15:presenceInfo w15:providerId="None" w15:userId="H_Cam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72A"/>
    <w:rsid w:val="00041B32"/>
    <w:rsid w:val="00050E65"/>
    <w:rsid w:val="00067A65"/>
    <w:rsid w:val="0007037A"/>
    <w:rsid w:val="00085729"/>
    <w:rsid w:val="00096EFF"/>
    <w:rsid w:val="000A7853"/>
    <w:rsid w:val="001338A0"/>
    <w:rsid w:val="00146E2D"/>
    <w:rsid w:val="00160E89"/>
    <w:rsid w:val="0016151C"/>
    <w:rsid w:val="00192684"/>
    <w:rsid w:val="001A4A59"/>
    <w:rsid w:val="001C226C"/>
    <w:rsid w:val="002146CC"/>
    <w:rsid w:val="0021690A"/>
    <w:rsid w:val="00225511"/>
    <w:rsid w:val="0029595F"/>
    <w:rsid w:val="002D78D0"/>
    <w:rsid w:val="002E472A"/>
    <w:rsid w:val="00310401"/>
    <w:rsid w:val="003124F7"/>
    <w:rsid w:val="00317AEA"/>
    <w:rsid w:val="00331DD5"/>
    <w:rsid w:val="00332A5D"/>
    <w:rsid w:val="00373CE9"/>
    <w:rsid w:val="003A3AD1"/>
    <w:rsid w:val="003A6D46"/>
    <w:rsid w:val="004026A4"/>
    <w:rsid w:val="00453197"/>
    <w:rsid w:val="004807B4"/>
    <w:rsid w:val="004B3BB3"/>
    <w:rsid w:val="004D12CE"/>
    <w:rsid w:val="004D7179"/>
    <w:rsid w:val="00504FC7"/>
    <w:rsid w:val="00516FD4"/>
    <w:rsid w:val="0052178B"/>
    <w:rsid w:val="00541974"/>
    <w:rsid w:val="00587939"/>
    <w:rsid w:val="005B7186"/>
    <w:rsid w:val="0060336D"/>
    <w:rsid w:val="006137BE"/>
    <w:rsid w:val="00690961"/>
    <w:rsid w:val="006C4D90"/>
    <w:rsid w:val="006F0DCC"/>
    <w:rsid w:val="007117FD"/>
    <w:rsid w:val="00712054"/>
    <w:rsid w:val="00713502"/>
    <w:rsid w:val="00723F29"/>
    <w:rsid w:val="00732F81"/>
    <w:rsid w:val="00733278"/>
    <w:rsid w:val="00763403"/>
    <w:rsid w:val="00763CBE"/>
    <w:rsid w:val="007771C2"/>
    <w:rsid w:val="007A7C9B"/>
    <w:rsid w:val="007B4E2B"/>
    <w:rsid w:val="007C2300"/>
    <w:rsid w:val="007C2F3F"/>
    <w:rsid w:val="007D58FF"/>
    <w:rsid w:val="007D6E1B"/>
    <w:rsid w:val="007D7941"/>
    <w:rsid w:val="008023B9"/>
    <w:rsid w:val="00834B8A"/>
    <w:rsid w:val="00850F60"/>
    <w:rsid w:val="008D30B8"/>
    <w:rsid w:val="00921CAD"/>
    <w:rsid w:val="00925B4A"/>
    <w:rsid w:val="00945109"/>
    <w:rsid w:val="00952962"/>
    <w:rsid w:val="0095376E"/>
    <w:rsid w:val="00964FFC"/>
    <w:rsid w:val="00973149"/>
    <w:rsid w:val="009871F8"/>
    <w:rsid w:val="009C4460"/>
    <w:rsid w:val="009C5EA8"/>
    <w:rsid w:val="009E0FA4"/>
    <w:rsid w:val="009E151E"/>
    <w:rsid w:val="009E4056"/>
    <w:rsid w:val="009E7B24"/>
    <w:rsid w:val="00A00354"/>
    <w:rsid w:val="00A21297"/>
    <w:rsid w:val="00A305C9"/>
    <w:rsid w:val="00A66359"/>
    <w:rsid w:val="00A84F62"/>
    <w:rsid w:val="00A85F91"/>
    <w:rsid w:val="00AA03E8"/>
    <w:rsid w:val="00AB769A"/>
    <w:rsid w:val="00AF79C8"/>
    <w:rsid w:val="00B52935"/>
    <w:rsid w:val="00BA0DD3"/>
    <w:rsid w:val="00BC0A87"/>
    <w:rsid w:val="00BD1FE4"/>
    <w:rsid w:val="00BE207C"/>
    <w:rsid w:val="00BE68BF"/>
    <w:rsid w:val="00C22CFE"/>
    <w:rsid w:val="00C27D1A"/>
    <w:rsid w:val="00C31D06"/>
    <w:rsid w:val="00C45922"/>
    <w:rsid w:val="00C51F19"/>
    <w:rsid w:val="00CA6541"/>
    <w:rsid w:val="00CB094A"/>
    <w:rsid w:val="00CC27AB"/>
    <w:rsid w:val="00CD7FE1"/>
    <w:rsid w:val="00CF40FC"/>
    <w:rsid w:val="00D009C4"/>
    <w:rsid w:val="00D142B0"/>
    <w:rsid w:val="00D3094F"/>
    <w:rsid w:val="00D51C26"/>
    <w:rsid w:val="00D54239"/>
    <w:rsid w:val="00D57727"/>
    <w:rsid w:val="00D7068E"/>
    <w:rsid w:val="00D83C70"/>
    <w:rsid w:val="00DA5FAE"/>
    <w:rsid w:val="00DA6681"/>
    <w:rsid w:val="00DF4529"/>
    <w:rsid w:val="00E14229"/>
    <w:rsid w:val="00E169EB"/>
    <w:rsid w:val="00E65AAC"/>
    <w:rsid w:val="00E76447"/>
    <w:rsid w:val="00ED3CD2"/>
    <w:rsid w:val="00F0446F"/>
    <w:rsid w:val="00F11611"/>
    <w:rsid w:val="00F170AA"/>
    <w:rsid w:val="00F44029"/>
    <w:rsid w:val="00F54AFF"/>
    <w:rsid w:val="00F578C0"/>
    <w:rsid w:val="00F669FC"/>
    <w:rsid w:val="00F91F06"/>
    <w:rsid w:val="00FA7244"/>
    <w:rsid w:val="00FC4B8D"/>
    <w:rsid w:val="00FF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8" type="connector" idref="#Straight Arrow Connector 33"/>
        <o:r id="V:Rule9" type="connector" idref="#Straight Arrow Connector 33"/>
        <o:r id="V:Rule10" type="connector" idref="#Straight Arrow Connector 33"/>
        <o:r id="V:Rule11" type="connector" idref="#Straight Arrow Connector 9"/>
        <o:r id="V:Rule12" type="connector" idref="#Straight Arrow Connector 16"/>
        <o:r id="V:Rule16" type="connector" idref="#Straight Arrow Connector 9"/>
        <o:r id="V:Rule17" type="connector" idref="#Straight Arrow Connector 32"/>
        <o:r id="V:Rule18" type="connector" idref="#Straight Arrow Connector 10"/>
        <o:r id="V:Rule19" type="connector" idref="#Straight Arrow Connector 17"/>
        <o:r id="V:Rule21" type="connector" idref="#Straight Arrow Connector 33"/>
        <o:r id="V:Rule22" type="connector" idref="#Straight Arrow Connector 15"/>
      </o:rules>
    </o:shapelayout>
  </w:shapeDefaults>
  <w:decimalSymbol w:val="."/>
  <w:listSeparator w:val=","/>
  <w15:docId w15:val="{3515437E-23BC-4D65-889B-9BA3E6A8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84F6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52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72A"/>
    <w:rPr>
      <w:sz w:val="18"/>
      <w:szCs w:val="18"/>
    </w:rPr>
  </w:style>
  <w:style w:type="paragraph" w:styleId="a5">
    <w:name w:val="List Paragraph"/>
    <w:basedOn w:val="a"/>
    <w:uiPriority w:val="34"/>
    <w:qFormat/>
    <w:rsid w:val="002E472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255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511"/>
    <w:rPr>
      <w:sz w:val="18"/>
      <w:szCs w:val="18"/>
    </w:rPr>
  </w:style>
  <w:style w:type="paragraph" w:customStyle="1" w:styleId="a7">
    <w:name w:val="段"/>
    <w:link w:val="CharChar"/>
    <w:rsid w:val="009E0FA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Char">
    <w:name w:val="段 Char Char"/>
    <w:link w:val="a7"/>
    <w:rsid w:val="009E0FA4"/>
    <w:rPr>
      <w:rFonts w:ascii="宋体" w:eastAsia="宋体" w:hAnsi="Times New Roman" w:cs="Times New Roman"/>
      <w:kern w:val="0"/>
      <w:szCs w:val="20"/>
    </w:rPr>
  </w:style>
  <w:style w:type="paragraph" w:customStyle="1" w:styleId="a8">
    <w:name w:val="正文图标题"/>
    <w:next w:val="a7"/>
    <w:rsid w:val="009E0FA4"/>
    <w:pPr>
      <w:tabs>
        <w:tab w:val="left" w:pos="360"/>
      </w:tabs>
      <w:spacing w:beforeLines="50" w:afterLines="50"/>
      <w:ind w:left="4111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1">
    <w:name w:val="列出段落1"/>
    <w:basedOn w:val="a"/>
    <w:uiPriority w:val="34"/>
    <w:qFormat/>
    <w:rsid w:val="007D58FF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850F60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50F60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50F60"/>
  </w:style>
  <w:style w:type="character" w:customStyle="1" w:styleId="3Char">
    <w:name w:val="标题 3 Char"/>
    <w:basedOn w:val="a0"/>
    <w:link w:val="3"/>
    <w:uiPriority w:val="9"/>
    <w:rsid w:val="00FF529F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A84F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A66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205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3</cp:revision>
  <dcterms:created xsi:type="dcterms:W3CDTF">2016-12-21T01:09:00Z</dcterms:created>
  <dcterms:modified xsi:type="dcterms:W3CDTF">2016-12-22T03:34:00Z</dcterms:modified>
</cp:coreProperties>
</file>