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ins w:id="0" w:author="奋斗一兴达印务" w:date="2025-07-01T17:35:23Z"/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  <w:rPrChange w:id="1" w:author="奋斗一兴达印务" w:date="2025-07-01T17:35:33Z">
            <w:rPr>
              <w:ins w:id="2" w:author="奋斗一兴达印务" w:date="2025-07-01T17:35:23Z"/>
              <w:rFonts w:hint="eastAsia" w:ascii="仿宋_GB2312" w:hAnsi="仿宋_GB2312" w:cs="仿宋_GB2312"/>
              <w:b/>
              <w:bCs/>
              <w:sz w:val="24"/>
              <w:szCs w:val="24"/>
              <w:vertAlign w:val="baseline"/>
              <w:lang w:val="en-US" w:eastAsia="zh-CN"/>
            </w:rPr>
          </w:rPrChange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  <w:rPrChange w:id="3" w:author="奋斗一兴达印务" w:date="2025-07-01T17:35:33Z">
            <w:rPr>
              <w:rFonts w:hint="eastAsia" w:ascii="仿宋_GB2312" w:hAnsi="仿宋_GB2312" w:eastAsia="仿宋_GB2312" w:cs="仿宋_GB2312"/>
              <w:b/>
              <w:bCs/>
              <w:sz w:val="24"/>
              <w:szCs w:val="24"/>
              <w:vertAlign w:val="baseline"/>
              <w:lang w:eastAsia="zh-CN"/>
            </w:rPr>
          </w:rPrChange>
        </w:rPr>
        <w:t>流程图</w:t>
      </w:r>
      <w:ins w:id="4" w:author=" " w:date="2025-07-03T09:37:1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vertAlign w:val="baseline"/>
            <w:lang w:val="en-US" w:eastAsia="zh-CN"/>
          </w:rPr>
          <w:t>2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vertAlign w:val="baseline"/>
          <w:lang w:val="en-US" w:eastAsia="zh-CN"/>
        </w:rPr>
      </w:pPr>
      <w:del w:id="5" w:author=" " w:date="2025-07-01T17:27:21Z">
        <w:r>
          <w:rPr>
            <w:rFonts w:hint="eastAsia" w:ascii="仿宋_GB2312" w:hAnsi="仿宋_GB2312" w:cs="仿宋_GB2312"/>
            <w:b/>
            <w:bCs/>
            <w:sz w:val="24"/>
            <w:szCs w:val="24"/>
            <w:vertAlign w:val="baseline"/>
            <w:lang w:val="en-US" w:eastAsia="zh-CN"/>
          </w:rPr>
          <w:delText>2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ins w:id="6" w:author="奋斗一兴达印务" w:date="2025-07-01T17:36:59Z"/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  <w:lang w:eastAsia="zh-CN"/>
        </w:rPr>
        <w:t>遂宁市低收入妇女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</w:rPr>
        <w:t>“两癌”救助流程图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44"/>
          <w:szCs w:val="44"/>
        </w:rPr>
      </w:pPr>
      <w:ins w:id="7" w:author="奋斗一兴达印务" w:date="2025-07-01T17:36:36Z">
        <w:r>
          <w:rPr>
            <w:sz w:val="32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212090</wp:posOffset>
                  </wp:positionV>
                  <wp:extent cx="6114415" cy="3058795"/>
                  <wp:effectExtent l="5080" t="4445" r="14605" b="22860"/>
                  <wp:wrapNone/>
                  <wp:docPr id="51" name="组合 5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14415" cy="3058795"/>
                            <a:chOff x="10923" y="3394"/>
                            <a:chExt cx="9629" cy="4817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18039" y="3404"/>
                              <a:ext cx="2513" cy="827"/>
                              <a:chOff x="11727" y="3372"/>
                              <a:chExt cx="2513" cy="827"/>
                            </a:xfrm>
                          </wpg:grpSpPr>
                          <wps:wsp>
                            <wps:cNvPr id="24" name="直接连接符 24"/>
                            <wps:cNvCnPr/>
                            <wps:spPr>
                              <a:xfrm>
                                <a:off x="11727" y="3782"/>
                                <a:ext cx="7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圆角矩形 27"/>
                            <wps:cNvSpPr/>
                            <wps:spPr>
                              <a:xfrm>
                                <a:off x="12447" y="3372"/>
                                <a:ext cx="1793" cy="82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left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申请材料：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-1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left"/>
                                    <w:textAlignment w:val="auto"/>
                                    <w:rPr>
                                      <w:del w:id="9" w:author=" " w:date="2025-07-01T16:26:23Z"/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del w:id="10" w:author=" " w:date="2025-07-01T16:26:23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1.</w:delText>
                                    </w:r>
                                  </w:del>
                                  <w:del w:id="11" w:author=" " w:date="2025-07-01T16:26:23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本人</w:delText>
                                    </w:r>
                                  </w:del>
                                  <w:del w:id="12" w:author=" " w:date="2025-07-01T16:26:23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身份证</w:delText>
                                    </w:r>
                                  </w:del>
                                  <w:del w:id="13" w:author=" " w:date="2025-07-01T16:26:23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和</w:delText>
                                    </w:r>
                                  </w:del>
                                  <w:del w:id="14" w:author=" " w:date="2025-07-01T16:26:23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户</w:delText>
                                    </w:r>
                                  </w:del>
                                  <w:del w:id="15" w:author=" " w:date="2025-07-01T16:26:23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口薄（原件）；</w:delText>
                                    </w:r>
                                  </w:del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-1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left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del w:id="16" w:author=" " w:date="2025-07-01T16:26:23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2.</w:delText>
                                    </w:r>
                                  </w:del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住院或出院诊断证明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（原件）</w:t>
                                  </w:r>
                                  <w:del w:id="17" w:author=" " w:date="2025-07-01T16:27:08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；</w:delText>
                                    </w:r>
                                  </w:del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-1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left"/>
                                    <w:textAlignment w:val="auto"/>
                                    <w:rPr>
                                      <w:del w:id="18" w:author=" " w:date="2025-07-01T16:25:56Z"/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del w:id="19" w:author=" " w:date="2025-07-01T16:25:56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3.本人</w:delText>
                                    </w:r>
                                  </w:del>
                                  <w:del w:id="20" w:author=" " w:date="2025-07-01T16:25:56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医疗</w:delText>
                                    </w:r>
                                  </w:del>
                                  <w:del w:id="21" w:author=" " w:date="2025-07-01T16:25:56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保险</w:delText>
                                    </w:r>
                                  </w:del>
                                  <w:del w:id="22" w:author=" " w:date="2025-07-01T16:25:56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报销</w:delText>
                                    </w:r>
                                  </w:del>
                                  <w:del w:id="23" w:author=" " w:date="2025-07-01T16:25:56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单</w:delText>
                                    </w:r>
                                  </w:del>
                                  <w:del w:id="24" w:author=" " w:date="2025-07-01T16:25:56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据</w:delText>
                                    </w:r>
                                  </w:del>
                                  <w:del w:id="25" w:author=" " w:date="2025-07-01T16:25:56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（原件或复印件）</w:delText>
                                    </w:r>
                                  </w:del>
                                  <w:del w:id="26" w:author=" " w:date="2025-07-01T16:25:56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;</w:delText>
                                    </w:r>
                                  </w:del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-1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left"/>
                                    <w:textAlignment w:val="auto"/>
                                    <w:rPr>
                                      <w:del w:id="27" w:author=" " w:date="2025-07-01T16:26:10Z"/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del w:id="28" w:author=" " w:date="2025-07-01T16:26:10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4.《遂宁市低收入妇女“两癌”救助个人</w:delText>
                                    </w:r>
                                  </w:del>
                                  <w:del w:id="29" w:author=" " w:date="2025-07-01T16:26:10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申报表</w:delText>
                                    </w:r>
                                  </w:del>
                                  <w:del w:id="30" w:author=" " w:date="2025-07-01T16:26:10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》</w:delText>
                                    </w:r>
                                  </w:del>
                                  <w:del w:id="31" w:author=" " w:date="2025-07-01T16:26:10Z"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000000" w:themeColor="text1"/>
                                        <w:spacing w:val="0"/>
                                        <w:sz w:val="16"/>
                                        <w:szCs w:val="16"/>
                                        <w:lang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delText>。</w:delText>
                                    </w:r>
                                  </w:del>
                                </w:p>
                                <w:p>
                                  <w:pPr>
                                    <w:spacing w:line="200" w:lineRule="exact"/>
                                    <w:rPr>
                                      <w:rFonts w:hint="default" w:ascii="黑体" w:hAnsi="黑体" w:eastAsia="黑体" w:cs="黑体"/>
                                      <w:color w:val="FF0000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wpg:grpSp>
                        <wpg:grpSp>
                          <wpg:cNvPr id="43" name="组合 43"/>
                          <wpg:cNvGrpSpPr/>
                          <wpg:grpSpPr>
                            <a:xfrm>
                              <a:off x="10923" y="3394"/>
                              <a:ext cx="2113" cy="4817"/>
                              <a:chOff x="2835" y="2594"/>
                              <a:chExt cx="2113" cy="4817"/>
                            </a:xfrm>
                          </wpg:grpSpPr>
                          <wps:wsp>
                            <wps:cNvPr id="25" name="直接连接符 25"/>
                            <wps:cNvCnPr/>
                            <wps:spPr>
                              <a:xfrm>
                                <a:off x="4307" y="3080"/>
                                <a:ext cx="64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圆角矩形 26"/>
                            <wps:cNvSpPr/>
                            <wps:spPr>
                              <a:xfrm>
                                <a:off x="2835" y="2594"/>
                                <a:ext cx="1473" cy="4817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both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申请条件：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both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1.从未获得过全国、全省、市级“两癌”救助；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both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经过有诊断资质的医疗机构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2甲及以上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确诊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患有宫颈癌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或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乳腺癌的低收入妇女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both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低收入妇女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color w:val="000000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城乡低保、特困人员、孤儿（含艾滋病病毒感染儿童）、事实无人抚养儿童和衔接期内脱贫人口（监测对象）中的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女性。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rPr>
                                      <w:rFonts w:hint="default" w:ascii="黑体" w:hAnsi="黑体" w:eastAsia="黑体" w:cs="黑体"/>
                                      <w:color w:val="000000" w:themeColor="text1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wpg:grpSp>
                        <wps:wsp>
                          <wps:cNvPr id="1" name="圆角矩形 1"/>
                          <wps:cNvSpPr/>
                          <wps:spPr>
                            <a:xfrm>
                              <a:off x="13041" y="3471"/>
                              <a:ext cx="4997" cy="76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0"/>
                                  <w:jc w:val="center"/>
                                  <w:textAlignment w:val="auto"/>
                                  <w:rPr>
                                    <w:rFonts w:hint="eastAsia" w:ascii="黑体" w:hAnsi="黑体" w:eastAsia="黑体" w:cs="黑体"/>
                                    <w:color w:val="auto"/>
                                    <w:spacing w:val="0"/>
                                    <w:sz w:val="16"/>
                                    <w:szCs w:val="1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申请人向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户籍所在</w:t>
                                </w:r>
                                <w:ins w:id="32" w:author=" " w:date="2025-07-01T16:36:02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县</w:t>
                                  </w:r>
                                </w:ins>
                                <w:ins w:id="33" w:author=" " w:date="2025-07-01T16:36:29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（</w:t>
                                  </w:r>
                                </w:ins>
                                <w:ins w:id="34" w:author=" " w:date="2025-07-01T16:36:32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市、</w:t>
                                  </w:r>
                                </w:ins>
                                <w:ins w:id="35" w:author=" " w:date="2025-07-01T16:36:34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区</w:t>
                                  </w:r>
                                </w:ins>
                                <w:ins w:id="36" w:author=" " w:date="2025-07-01T16:36:29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）</w:t>
                                  </w:r>
                                </w:ins>
                                <w:ins w:id="37" w:author=" " w:date="2025-07-01T16:38:52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、</w:t>
                                  </w:r>
                                </w:ins>
                                <w:ins w:id="38" w:author=" " w:date="2025-07-01T16:38:54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市直</w:t>
                                  </w:r>
                                </w:ins>
                                <w:ins w:id="39" w:author=" " w:date="2025-07-01T16:38:56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园区</w:t>
                                  </w:r>
                                </w:ins>
                                <w:ins w:id="40" w:author=" " w:date="2025-07-01T16:36:08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</w:ins>
                                <w:ins w:id="41" w:author=" " w:date="2025-07-01T16:29:49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乡镇</w:t>
                                  </w:r>
                                </w:ins>
                                <w:ins w:id="42" w:author=" " w:date="2025-07-01T16:30:00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（</w:t>
                                  </w:r>
                                </w:ins>
                                <w:ins w:id="43" w:author=" " w:date="2025-07-01T16:29:52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街道</w:t>
                                  </w:r>
                                </w:ins>
                                <w:ins w:id="44" w:author=" " w:date="2025-07-01T16:30:04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）</w:t>
                                  </w:r>
                                </w:ins>
                                <w:ins w:id="45" w:author=" " w:date="2025-07-01T16:30:07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</w:ins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村(社区)妇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联自愿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提</w:t>
                                </w:r>
                                <w:del w:id="46" w:author=" " w:date="2025-07-01T16:31:33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delText>出书面</w:delText>
                                  </w:r>
                                </w:del>
                                <w:ins w:id="47" w:author=" " w:date="2025-07-01T16:31:33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交</w:t>
                                  </w:r>
                                </w:ins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申请</w:t>
                                </w:r>
                                <w:ins w:id="48" w:author=" " w:date="2025-07-01T16:31:37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材料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-1.05pt;margin-top:16.7pt;height:240.85pt;width:481.45pt;z-index:251671552;mso-width-relative:page;mso-height-relative:page;" coordorigin="10923,3394" coordsize="9629,4817" o:gfxdata="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FgAAAGRycy9QSwECFAAUAAAACACHTuJAuxA0QNkAAAAJAQAA&#10;DwAAAAAAAAABACAAAAA4AAAAZHJzL2Rvd25yZXYueG1sUEsBAhQAFAAAAAgAh07iQJFYVGs8BAAA&#10;HBIAAA4AAAAAAAAAAQAgAAAAPgEAAGRycy9lMm9Eb2MueG1sUEsFBgAAAAAGAAYAWQEAAOwHAAAA&#10;AA==&#10;">
                  <o:lock v:ext="edit" aspectratio="f"/>
                  <v:group id="_x0000_s1026" o:spid="_x0000_s1026" o:spt="203" style="position:absolute;left:18039;top:3404;height:827;width:2513;" coordorigin="11727,3372" coordsize="2513,827" o:gfxdata="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WR7wmrwAAADbAAAADwAAAAAAAAABACAA&#10;AAA4AAAAZHJzL2Rvd25yZXYueG1sUEsBAhQAFAAAAAgAh07iQDMvBZ47AAAAOQAAABUAAAAAAAAA&#10;AQAgAAAAIQEAAGRycy9ncm91cHNoYXBleG1sLnhtbFBLBQYAAAAABgAGAGABAADeAwAAAAA=&#10;">
                    <o:lock v:ext="edit" aspectratio="f"/>
                    <v:line id="_x0000_s1026" o:spid="_x0000_s1026" o:spt="20" style="position:absolute;left:11727;top:3782;height:0;width:707;" filled="f" stroked="t" coordsize="21600,21600" o:gfxdata="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vyozG+AAAA2wAAAA8AAAAAAAAAAQAgAAAAOAAAAGRycy9kb3ducmV2&#10;LnhtbFBLAQIUABQAAAAIAIdO4kAzLwWeOwAAADkAAAAQAAAAAAAAAAEAIAAAACMBAABkcnMvc2hh&#10;cGV4bWwueG1sUEsFBgAAAAAGAAYAWwEAAM0D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  <v:roundrect id="_x0000_s1026" o:spid="_x0000_s1026" o:spt="2" style="position:absolute;left:12447;top:3372;height:827;width:1793;" filled="f" stroked="t" coordsize="21600,21600" arcsize="0.166666666666667" o:gfxdata="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YrYar0AAADbAAAADwAAAAAAAAABACAAAAA4AAAAZHJzL2Rvd25yZXYu&#10;eG1sUEsBAhQAFAAAAAgAh07iQDMvBZ47AAAAOQAAABAAAAAAAAAAAQAgAAAAIgEAAGRycy9zaGFw&#10;ZXhtbC54bWxQSwUGAAAAAAYABgBbAQAAzA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-1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del w:id="49" w:author=" " w:date="2025-07-01T16:26:23Z"/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del w:id="50" w:author=" " w:date="2025-07-01T16:26:2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1.</w:delText>
                              </w:r>
                            </w:del>
                            <w:del w:id="51" w:author=" " w:date="2025-07-01T16:26:2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本人</w:delText>
                              </w:r>
                            </w:del>
                            <w:del w:id="52" w:author=" " w:date="2025-07-01T16:26:2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身份证</w:delText>
                              </w:r>
                            </w:del>
                            <w:del w:id="53" w:author=" " w:date="2025-07-01T16:26:2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和</w:delText>
                              </w:r>
                            </w:del>
                            <w:del w:id="54" w:author=" " w:date="2025-07-01T16:26:2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户</w:delText>
                              </w:r>
                            </w:del>
                            <w:del w:id="55" w:author=" " w:date="2025-07-01T16:26:2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口薄（原件）；</w:delText>
                              </w:r>
                            </w:del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-1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del w:id="56" w:author=" " w:date="2025-07-01T16:26:2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2.</w:delText>
                              </w:r>
                            </w:del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住院或出院诊断证明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（原件）</w:t>
                            </w:r>
                            <w:del w:id="57" w:author=" " w:date="2025-07-01T16:27:08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；</w:delText>
                              </w:r>
                            </w:del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-1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del w:id="58" w:author=" " w:date="2025-07-01T16:25:56Z"/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del w:id="59" w:author=" " w:date="2025-07-01T16:25:5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3.本人</w:delText>
                              </w:r>
                            </w:del>
                            <w:del w:id="60" w:author=" " w:date="2025-07-01T16:25:5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医疗</w:delText>
                              </w:r>
                            </w:del>
                            <w:del w:id="61" w:author=" " w:date="2025-07-01T16:25:5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保险</w:delText>
                              </w:r>
                            </w:del>
                            <w:del w:id="62" w:author=" " w:date="2025-07-01T16:25:5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报销</w:delText>
                              </w:r>
                            </w:del>
                            <w:del w:id="63" w:author=" " w:date="2025-07-01T16:25:5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单</w:delText>
                              </w:r>
                            </w:del>
                            <w:del w:id="64" w:author=" " w:date="2025-07-01T16:25:5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据</w:delText>
                              </w:r>
                            </w:del>
                            <w:del w:id="65" w:author=" " w:date="2025-07-01T16:25:5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（原件或复印件）</w:delText>
                              </w:r>
                            </w:del>
                            <w:del w:id="66" w:author=" " w:date="2025-07-01T16:25:5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;</w:delText>
                              </w:r>
                            </w:del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-1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del w:id="67" w:author=" " w:date="2025-07-01T16:26:10Z"/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del w:id="68" w:author=" " w:date="2025-07-01T16:26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4.《遂宁市低收入妇女“两癌”救助个人</w:delText>
                              </w:r>
                            </w:del>
                            <w:del w:id="69" w:author=" " w:date="2025-07-01T16:26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申报表</w:delText>
                              </w:r>
                            </w:del>
                            <w:del w:id="70" w:author=" " w:date="2025-07-01T16:26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》</w:delText>
                              </w:r>
                            </w:del>
                            <w:del w:id="71" w:author=" " w:date="2025-07-01T16:26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。</w:delText>
                              </w:r>
                            </w:del>
                          </w:p>
                          <w:p>
                            <w:pPr>
                              <w:spacing w:line="200" w:lineRule="exact"/>
                              <w:rPr>
                                <w:rFonts w:hint="default" w:ascii="黑体" w:hAnsi="黑体" w:eastAsia="黑体" w:cs="黑体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6"/>
                                <w:szCs w:val="16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v:group>
                  <v:group id="_x0000_s1026" o:spid="_x0000_s1026" o:spt="203" style="position:absolute;left:10923;top:3394;height:4817;width:2113;" coordorigin="2835,2594" coordsize="2113,4817" o:gfxdata="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FvIH+9AAAA2wAAAA8AAAAAAAAAAQAg&#10;AAAAOAAAAGRycy9kb3ducmV2LnhtbFBLAQIUABQAAAAIAIdO4kAzLwWeOwAAADkAAAAVAAAAAAAA&#10;AAEAIAAAACIBAABkcnMvZ3JvdXBzaGFwZXhtbC54bWxQSwUGAAAAAAYABgBgAQAA3wMAAAAA&#10;">
                    <o:lock v:ext="edit" aspectratio="f"/>
                    <v:line id="_x0000_s1026" o:spid="_x0000_s1026" o:spt="20" style="position:absolute;left:4307;top:3080;height:0;width:641;" filled="f" stroked="t" coordsize="21600,21600" o:gfxdata="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0vgaqvwAAANsAAAAPAAAAAAAAAAEAIAAAADgAAABkcnMvZG93bnJl&#10;di54bWxQSwECFAAUAAAACACHTuJAMy8FnjsAAAA5AAAAEAAAAAAAAAABACAAAAAkAQAAZHJzL3No&#10;YXBleG1sLnhtbFBLBQYAAAAABgAGAFsBAADOAw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  <v:roundrect id="_x0000_s1026" o:spid="_x0000_s1026" o:spt="2" style="position:absolute;left:2835;top:2594;height:4817;width:1473;" filled="f" stroked="t" coordsize="21600,21600" arcsize="0.166666666666667" o:gfxdata="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FobCr0AAADbAAAADwAAAAAAAAABACAAAAA4AAAAZHJzL2Rvd25yZXYu&#10;eG1sUEsBAhQAFAAAAAgAh07iQDMvBZ47AAAAOQAAABAAAAAAAAAAAQAgAAAAIgEAAGRycy9zaGFw&#10;ZXhtbC54bWxQSwUGAAAAAAYABgBbAQAAzAM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1.从未获得过全国、全省、市级“两癌”救助；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经过有诊断资质的医疗机构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2甲及以上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患有宫颈癌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或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乳腺癌的低收入妇女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低收入妇女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  <w:t>城乡低保、特困人员、孤儿（含艾滋病病毒感染儿童）、事实无人抚养儿童和衔接期内脱贫人口（监测对象）中的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女性。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v:textbox>
                    </v:roundrect>
                  </v:group>
                  <v:roundrect id="_x0000_s1026" o:spid="_x0000_s1026" o:spt="2" style="position:absolute;left:13041;top:3471;height:769;width:4997;v-text-anchor:middle;" filled="f" stroked="t" coordsize="21600,21600" arcsize="0.166666666666667" o:gfxdata="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QbiZkuQAAANoAAAAPAAAAAAAAAAEAIAAAADgAAABkcnMvZG93bnJldi54bWxQ&#10;SwECFAAUAAAACACHTuJAMy8FnjsAAAA5AAAAEAAAAAAAAAABACAAAAAeAQAAZHJzL3NoYXBleG1s&#10;LnhtbFBLBQYAAAAABgAGAFsBAADI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line="240" w:lineRule="auto"/>
                            <w:ind w:left="0"/>
                            <w:jc w:val="center"/>
                            <w:textAlignment w:val="auto"/>
                            <w:rPr>
                              <w:rFonts w:hint="eastAsia" w:ascii="黑体" w:hAnsi="黑体" w:eastAsia="黑体" w:cs="黑体"/>
                              <w:color w:val="auto"/>
                              <w:spacing w:val="0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申请人向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户籍所在</w:t>
                          </w:r>
                          <w:ins w:id="72" w:author=" " w:date="2025-07-01T16:36:02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</w:t>
                            </w:r>
                          </w:ins>
                          <w:ins w:id="73" w:author=" " w:date="2025-07-01T16:36:29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</w:ins>
                          <w:ins w:id="74" w:author=" " w:date="2025-07-01T16:36:32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市、</w:t>
                            </w:r>
                          </w:ins>
                          <w:ins w:id="75" w:author=" " w:date="2025-07-01T16:36:34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</w:t>
                            </w:r>
                          </w:ins>
                          <w:ins w:id="76" w:author=" " w:date="2025-07-01T16:36:29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ins>
                          <w:ins w:id="77" w:author=" " w:date="2025-07-01T16:38:52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</w:t>
                            </w:r>
                          </w:ins>
                          <w:ins w:id="78" w:author=" " w:date="2025-07-01T16:38:54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市直</w:t>
                            </w:r>
                          </w:ins>
                          <w:ins w:id="79" w:author=" " w:date="2025-07-01T16:38:56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园区</w:t>
                            </w:r>
                          </w:ins>
                          <w:ins w:id="80" w:author=" " w:date="2025-07-01T16:36:08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/</w:t>
                            </w:r>
                          </w:ins>
                          <w:ins w:id="81" w:author=" " w:date="2025-07-01T16:29:49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乡镇</w:t>
                            </w:r>
                          </w:ins>
                          <w:ins w:id="82" w:author=" " w:date="2025-07-01T16:30:00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</w:ins>
                          <w:ins w:id="83" w:author=" " w:date="2025-07-01T16:29:52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街道</w:t>
                            </w:r>
                          </w:ins>
                          <w:ins w:id="84" w:author=" " w:date="2025-07-01T16:30:04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ins>
                          <w:ins w:id="85" w:author=" " w:date="2025-07-01T16:30:07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/</w:t>
                            </w:r>
                          </w:ins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村(社区)妇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联自愿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提</w:t>
                          </w:r>
                          <w:del w:id="86" w:author=" " w:date="2025-07-01T16:31:33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elText>出书面</w:delText>
                            </w:r>
                          </w:del>
                          <w:ins w:id="87" w:author=" " w:date="2025-07-01T16:31:33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交</w:t>
                            </w:r>
                          </w:ins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申请</w:t>
                          </w:r>
                          <w:ins w:id="88" w:author=" " w:date="2025-07-01T16:31:37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</w:t>
                            </w:r>
                          </w:ins>
                        </w:p>
                      </w:txbxContent>
                    </v:textbox>
                  </v:roundrect>
                </v:group>
              </w:pict>
            </mc:Fallback>
          </mc:AlternateContent>
        </w:r>
      </w:ins>
    </w:p>
    <w:p>
      <w:pPr>
        <w:rPr>
          <w:sz w:val="32"/>
        </w:rPr>
      </w:pPr>
    </w:p>
    <w:p>
      <w:pPr>
        <w:bidi w:val="0"/>
        <w:rPr>
          <w:rFonts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lang w:val="en-US" w:eastAsia="zh-CN"/>
        </w:rPr>
      </w:pPr>
      <w:ins w:id="89" w:author="奋斗一兴达印务" w:date="2025-07-01T17:48:05Z">
        <w:r>
          <w:rPr>
            <w:sz w:val="32"/>
          </w:rPr>
          <mc:AlternateContent>
            <mc:Choice Requires="wpg"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4509135</wp:posOffset>
                  </wp:positionH>
                  <wp:positionV relativeFrom="paragraph">
                    <wp:posOffset>191770</wp:posOffset>
                  </wp:positionV>
                  <wp:extent cx="1602740" cy="1069340"/>
                  <wp:effectExtent l="0" t="6350" r="16510" b="10160"/>
                  <wp:wrapNone/>
                  <wp:docPr id="47" name="组合 4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602740" cy="1069340"/>
                            <a:chOff x="15204" y="5466"/>
                            <a:chExt cx="2524" cy="1684"/>
                          </a:xfrm>
                        </wpg:grpSpPr>
                        <wps:wsp>
                          <wps:cNvPr id="32" name="圆角矩形 32"/>
                          <wps:cNvSpPr/>
                          <wps:spPr>
                            <a:xfrm>
                              <a:off x="15934" y="5466"/>
                              <a:ext cx="1795" cy="1684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00" w:lineRule="exact"/>
                                  <w:jc w:val="left"/>
                                  <w:textAlignment w:val="auto"/>
                                  <w:rPr>
                                    <w:rFonts w:hint="eastAsia" w:ascii="黑体" w:hAnsi="黑体" w:eastAsia="黑体" w:cs="黑体"/>
                                    <w:color w:val="auto"/>
                                    <w:spacing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审核不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通过：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反馈户籍所在村（社区）妇联核实；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仍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不通过的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，由户籍所在村（社区）妇联向申请人给予政策解释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<a:noAutofit/>
                          </wps:bodyPr>
                        </wps:wsp>
                        <wps:wsp>
                          <wps:cNvPr id="15" name="直接连接符 15"/>
                          <wps:cNvCnPr/>
                          <wps:spPr>
                            <a:xfrm>
                              <a:off x="15204" y="6306"/>
                              <a:ext cx="70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355.05pt;margin-top:15.1pt;height:84.2pt;width:126.2pt;z-index:251684864;mso-width-relative:page;mso-height-relative:page;" coordorigin="15204,5466" coordsize="2524,1684" o:gfxdata="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FgAAAGRycy9QSwECFAAUAAAACACH&#10;TuJAP+BzwdoAAAAKAQAADwAAAAAAAAABACAAAAA4AAAAZHJzL2Rvd25yZXYueG1sUEsBAhQAFAAA&#10;AAgAh07iQBxcUdstAwAAsQcAAA4AAAAAAAAAAQAgAAAAPwEAAGRycy9lMm9Eb2MueG1sUEsFBgAA&#10;AAAGAAYAWQEAAN4GAAAAAA==&#10;">
                  <o:lock v:ext="edit" aspectratio="f"/>
                  <v:roundrect id="_x0000_s1026" o:spid="_x0000_s1026" o:spt="2" style="position:absolute;left:15934;top:5466;height:1684;width:1795;" filled="f" stroked="t" coordsize="21600,21600" arcsize="0.166666666666667" o:gfxdata="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Ak7S+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00" w:lineRule="exact"/>
                            <w:jc w:val="left"/>
                            <w:textAlignment w:val="auto"/>
                            <w:rPr>
                              <w:rFonts w:hint="eastAsia" w:ascii="黑体" w:hAnsi="黑体" w:eastAsia="黑体" w:cs="黑体"/>
                              <w:color w:val="auto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审核不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通过：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反馈户籍所在村（社区）妇联核实；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仍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不通过的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，由户籍所在村（社区）妇联向申请人给予政策解释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。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15204;top:6306;height:0;width:707;" filled="f" stroked="t" coordsize="21600,21600" o:gfxdata="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60swX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</v:group>
              </w:pict>
            </mc:Fallback>
          </mc:AlternateContent>
        </w:r>
      </w:ins>
      <w:ins w:id="91" w:author="奋斗一兴达印务" w:date="2025-07-01T17:34:38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-177800</wp:posOffset>
                  </wp:positionV>
                  <wp:extent cx="0" cy="573405"/>
                  <wp:effectExtent l="50800" t="0" r="63500" b="17145"/>
                  <wp:wrapNone/>
                  <wp:docPr id="50" name="直接箭头连接符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5734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230.4pt;margin-top:-14pt;height:45.15pt;width:0pt;z-index:251682816;mso-width-relative:page;mso-height-relative:page;" filled="f" stroked="t" coordsize="21600,21600" o:gfxdata="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rnmpNYAAAAKAQAADwAAAAAAAAABACAAAAA4AAAAZHJzL2Rvd25yZXYu&#10;eG1sUEsBAhQAFAAAAAgAh07iQJnnbvfnAQAAkgMAAA4AAAAAAAAAAQAgAAAAOwEAAGRycy9lMm9E&#10;b2MueG1sUEsFBgAAAAAGAAYAWQEAAJQF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ins>
      <w:del w:id="93" w:author="奋斗一兴达印务" w:date="2025-07-01T17:33:43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51435</wp:posOffset>
                  </wp:positionV>
                  <wp:extent cx="6985" cy="407035"/>
                  <wp:effectExtent l="45085" t="0" r="62230" b="12065"/>
                  <wp:wrapNone/>
                  <wp:docPr id="23" name="直接箭头连接符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3780155" y="2317115"/>
                            <a:ext cx="6985" cy="4070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233.4pt;margin-top:4.05pt;height:32.05pt;width:0.55pt;z-index:251668480;mso-width-relative:page;mso-height-relative:page;" filled="f" stroked="t" coordsize="21600,21600" o:gfxdata="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7z4w9YAAAAIAQAADwAAAAAAAAABACAA&#10;AAA4AAAAZHJzL2Rvd25yZXYueG1sUEsBAhQAFAAAAAgAh07iQMcTqT75AQAAoQMAAA4AAAAAAAAA&#10;AQAgAAAAOwEAAGRycy9lMm9Eb2MueG1sUEsFBgAAAAAGAAYAWQEAAKYF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del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120650</wp:posOffset>
                </wp:positionV>
                <wp:extent cx="3173095" cy="703580"/>
                <wp:effectExtent l="6350" t="6350" r="20955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3290" y="2616200"/>
                          <a:ext cx="3173095" cy="703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rPrChange w:id="96" w:author=" " w:date="2025-07-01T16:51:01Z"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rPrChang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pPrChange w:id="95" w:author=" " w:date="2025-07-01T16:50:34Z">
                                <w:pPr>
                                  <w:jc w:val="center"/>
                                </w:pPr>
                              </w:pPrChange>
                            </w:pPr>
                            <w:ins w:id="97" w:author=" " w:date="2025-07-01T16:40:2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县（市、区）、市直园区</w:t>
                              </w:r>
                            </w:ins>
                            <w:ins w:id="98" w:author=" " w:date="2025-07-01T16:55:1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妇联</w:t>
                              </w:r>
                            </w:ins>
                            <w:ins w:id="99" w:author=" " w:date="2025-07-01T16:40:2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汇总</w:t>
                              </w:r>
                            </w:ins>
                            <w:ins w:id="100" w:author=" " w:date="2025-07-01T16:40:27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申报</w:t>
                              </w:r>
                            </w:ins>
                            <w:ins w:id="101" w:author=" " w:date="2025-07-01T16:40:28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资料</w:t>
                              </w:r>
                            </w:ins>
                            <w:ins w:id="102" w:author=" " w:date="2025-07-01T16:49:5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</w:t>
                              </w:r>
                            </w:ins>
                            <w:ins w:id="103" w:author=" " w:date="2025-07-01T16:42:1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救助当年</w:t>
                              </w:r>
                            </w:ins>
                            <w:ins w:id="104" w:author=" " w:date="2025-07-01T16:42:1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1—3月，</w:t>
                              </w:r>
                            </w:ins>
                            <w:ins w:id="105" w:author=" " w:date="2025-07-01T16:42:1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县妇</w:t>
                              </w:r>
                            </w:ins>
                            <w:ins w:id="106" w:author=" " w:date="2025-07-01T16:49:57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联</w:t>
                              </w:r>
                            </w:ins>
                            <w:ins w:id="107" w:author=" " w:date="2025-07-01T16:52:18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会</w:t>
                              </w:r>
                            </w:ins>
                            <w:ins w:id="108" w:author=" " w:date="2025-07-01T16:42:1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同</w:t>
                              </w:r>
                            </w:ins>
                            <w:ins w:id="109" w:author=" " w:date="2025-07-01T16:42:1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县卫健局、县民政局、县农业农村局</w:t>
                              </w:r>
                            </w:ins>
                            <w:ins w:id="110" w:author=" " w:date="2025-07-01T16:42:1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对申请人病种、身份、死亡情况进行审核</w:t>
                              </w:r>
                            </w:ins>
                            <w:del w:id="111" w:author=" " w:date="2025-07-01T16:33:0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户籍所在</w:delText>
                              </w:r>
                            </w:del>
                            <w:del w:id="112" w:author=" " w:date="2025-07-01T16:33:0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村(社区)妇联审核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7pt;margin-top:9.5pt;height:55.4pt;width:249.85pt;z-index:251660288;v-text-anchor:middle;mso-width-relative:page;mso-height-relative:page;" filled="f" stroked="t" coordsize="21600,21600" arcsize="0.166666666666667" o:gfxdata="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B6W+/I1wAAAAoB&#10;AAAPAAAAAAAAAAEAIAAAADgAAABkcnMvZG93bnJldi54bWxQSwECFAAUAAAACACHTuJARHHR9HgC&#10;AACuBAAADgAAAAAAAAABACAAAAA8AQAAZHJzL2Uyb0RvYy54bWxQSwUGAAAAAAYABgBZAQAAJgY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pacing w:val="0"/>
                          <w:sz w:val="16"/>
                          <w:szCs w:val="16"/>
                          <w:rPrChange w:id="114" w:author=" " w:date="2025-07-01T16:51:01Z"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rPrChang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pPrChange w:id="113" w:author=" " w:date="2025-07-01T16:50:34Z">
                          <w:pPr>
                            <w:jc w:val="center"/>
                          </w:pPr>
                        </w:pPrChange>
                      </w:pPr>
                      <w:ins w:id="115" w:author=" " w:date="2025-07-01T16:40:2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县（市、区）、市直园区</w:t>
                        </w:r>
                      </w:ins>
                      <w:ins w:id="116" w:author=" " w:date="2025-07-01T16:55:13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妇联</w:t>
                        </w:r>
                      </w:ins>
                      <w:ins w:id="117" w:author=" " w:date="2025-07-01T16:40:26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汇总</w:t>
                        </w:r>
                      </w:ins>
                      <w:ins w:id="118" w:author=" " w:date="2025-07-01T16:40:27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申报</w:t>
                        </w:r>
                      </w:ins>
                      <w:ins w:id="119" w:author=" " w:date="2025-07-01T16:40:28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资料</w:t>
                        </w:r>
                      </w:ins>
                      <w:ins w:id="120" w:author=" " w:date="2025-07-01T16:49:5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。</w:t>
                        </w:r>
                      </w:ins>
                      <w:ins w:id="121" w:author=" " w:date="2025-07-01T16:42:1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救助当年</w:t>
                        </w:r>
                      </w:ins>
                      <w:ins w:id="122" w:author=" " w:date="2025-07-01T16:42:1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1—3月，</w:t>
                        </w:r>
                      </w:ins>
                      <w:ins w:id="123" w:author=" " w:date="2025-07-01T16:42:1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县妇</w:t>
                        </w:r>
                      </w:ins>
                      <w:ins w:id="124" w:author=" " w:date="2025-07-01T16:49:57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联</w:t>
                        </w:r>
                      </w:ins>
                      <w:ins w:id="125" w:author=" " w:date="2025-07-01T16:52:18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会</w:t>
                        </w:r>
                      </w:ins>
                      <w:ins w:id="126" w:author=" " w:date="2025-07-01T16:42:1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同</w:t>
                        </w:r>
                      </w:ins>
                      <w:ins w:id="127" w:author=" " w:date="2025-07-01T16:42:1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县卫健局、县民政局、县农业农村局</w:t>
                        </w:r>
                      </w:ins>
                      <w:ins w:id="128" w:author=" " w:date="2025-07-01T16:42:1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对申请人病种、身份、死亡情况进行审核</w:t>
                        </w:r>
                      </w:ins>
                      <w:del w:id="129" w:author=" " w:date="2025-07-01T16:33:0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户籍所在</w:delText>
                        </w:r>
                      </w:del>
                      <w:del w:id="130" w:author=" " w:date="2025-07-01T16:33:0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村(社区)妇联审核</w:delText>
                        </w:r>
                      </w:del>
                    </w:p>
                  </w:txbxContent>
                </v:textbox>
              </v:roundrect>
            </w:pict>
          </mc:Fallback>
        </mc:AlternateContent>
      </w:r>
      <w:del w:id="131" w:author="奋斗一兴达印务" w:date="2025-07-01T17:31:54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125730</wp:posOffset>
                  </wp:positionV>
                  <wp:extent cx="0" cy="2457450"/>
                  <wp:effectExtent l="6350" t="0" r="12700" b="0"/>
                  <wp:wrapNone/>
                  <wp:docPr id="30" name="直接箭头连接符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5662295" y="2842260"/>
                            <a:ext cx="0" cy="245745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375pt;margin-top:9.9pt;height:193.5pt;width:0pt;z-index:251673600;mso-width-relative:page;mso-height-relative:page;" filled="f" stroked="t" coordsize="21600,21600" o:gfxdata="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/i7js2AAAAAoBAAAPAAAAAAAAAAEAIAAA&#10;ADgAAABkcnMvZG93bnJldi54bWxQSwECFAAUAAAACACHTuJA6QLrKPYBAACeAwAADgAAAAAAAAAB&#10;ACAAAAA9AQAAZHJzL2Uyb0RvYy54bWxQSwUGAAAAAAYABgBZAQAApQ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</w:pict>
            </mc:Fallback>
          </mc:AlternateContent>
        </w:r>
      </w:del>
    </w:p>
    <w:p>
      <w:pPr>
        <w:bidi w:val="0"/>
        <w:rPr>
          <w:lang w:val="en-US" w:eastAsia="zh-CN"/>
        </w:rPr>
      </w:pPr>
      <w:del w:id="133" w:author="奋斗一兴达印务" w:date="2025-07-01T17:32:18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245745</wp:posOffset>
                  </wp:positionV>
                  <wp:extent cx="448310" cy="0"/>
                  <wp:effectExtent l="0" t="0" r="0" b="0"/>
                  <wp:wrapNone/>
                  <wp:docPr id="44" name="直接连接符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5431155" y="2844800"/>
                            <a:ext cx="4483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355.85pt;margin-top:19.35pt;height:0pt;width:35.3pt;z-index:251675648;mso-width-relative:page;mso-height-relative:page;" filled="f" stroked="t" coordsize="21600,21600" o:gfxdata="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qBvpW2AAAAAkBAAAPAAAAAAAAAAEAIAAAADgAAABkcnMvZG93bnJldi54bWxQSwECFAAUAAAA&#10;CACHTuJATbgAqNgBAABxAwAADgAAAAAAAAABACAAAAA9AQAAZHJzL2Uyb0RvYy54bWxQSwUGAAAA&#10;AAYABgBZAQAAhw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w:pict>
            </mc:Fallback>
          </mc:AlternateContent>
        </w:r>
      </w:del>
      <w:r>
        <w:rPr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86995</wp:posOffset>
                </wp:positionV>
                <wp:extent cx="795655" cy="26924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1435" y="3065780"/>
                          <a:ext cx="7956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del w:id="135" w:author=" " w:date="2025-07-01T16:32:3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审核通过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05pt;margin-top:6.85pt;height:21.2pt;width:62.65pt;z-index:251665408;v-text-anchor:middle;mso-width-relative:page;mso-height-relative:page;" filled="f" stroked="f" coordsize="21600,21600" o:gfxdata="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HPrjVHWAAAACQEAAA8AAAAAAAAAAQAgAAAAOAAAAGRycy9kb3ducmV2Lnht&#10;bFBLAQIUABQAAAAIAIdO4kAfcnV0VwIAAHsEAAAOAAAAAAAAAAEAIAAAADsBAABkcnMvZTJvRG9j&#10;LnhtbFBLBQYAAAAABgAGAFkBAAAE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黑体" w:hAnsi="黑体" w:eastAsia="黑体" w:cs="黑体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del w:id="136" w:author=" " w:date="2025-07-01T16:32:36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审核通过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jc w:val="center"/>
        <w:rPr>
          <w:sz w:val="16"/>
          <w:szCs w:val="16"/>
          <w:lang w:val="en-US" w:eastAsia="zh-CN"/>
        </w:rPr>
      </w:pPr>
      <w:del w:id="137" w:author="奋斗一兴达印务" w:date="2025-07-01T17:31:24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4229735</wp:posOffset>
                  </wp:positionH>
                  <wp:positionV relativeFrom="paragraph">
                    <wp:posOffset>59055</wp:posOffset>
                  </wp:positionV>
                  <wp:extent cx="335915" cy="558165"/>
                  <wp:effectExtent l="6350" t="6350" r="19685" b="6985"/>
                  <wp:wrapNone/>
                  <wp:docPr id="3" name="圆角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2193290" y="3333750"/>
                            <a:ext cx="335915" cy="5581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00" w:lineRule="exact"/>
                                <w:jc w:val="left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del w:id="139" w:author=" " w:date="2025-07-01T16:50:11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3个工作日内</w:delText>
                                </w:r>
                              </w:del>
                              <w:del w:id="140" w:author=" " w:date="2025-07-01T16:50:11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提交</w:delText>
                                </w:r>
                              </w:del>
                              <w:del w:id="141" w:author=" " w:date="2025-07-01T16:50:11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乡镇(街道)妇联</w:delText>
                                </w:r>
                              </w:del>
                              <w:del w:id="142" w:author=" " w:date="2025-07-01T16:50:11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审核。审核资料：申请材料</w:delText>
                                </w:r>
                              </w:del>
                              <w:del w:id="143" w:author=" " w:date="2025-07-01T16:50:11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1—3项复印件、《遂宁市低收入妇女“两癌”救助个人申报表》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_x0000_s1026" o:spid="_x0000_s1026" o:spt="2" style="position:absolute;left:0pt;margin-left:333.05pt;margin-top:4.65pt;height:43.95pt;width:26.45pt;z-index:251659264;v-text-anchor:middle;mso-width-relative:page;mso-height-relative:page;" filled="f" stroked="t" coordsize="21600,21600" arcsize="0.166666666666667" o:gfxdata="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Bv2/2M1gAAAAgBAAAP&#10;AAAAAAAAAAEAIAAAADgAAABkcnMvZG93bnJldi54bWxQSwECFAAUAAAACACHTuJAZXfG4nYCAACt&#10;BAAADgAAAAAAAAABACAAAAA7AQAAZHJzL2Uyb0RvYy54bWxQSwUGAAAAAAYABgBZAQAAIw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00" w:lineRule="exact"/>
                          <w:jc w:val="left"/>
                          <w:textAlignment w:val="auto"/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del w:id="144" w:author=" " w:date="2025-07-01T16:50:11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3个工作日内</w:delText>
                          </w:r>
                        </w:del>
                        <w:del w:id="145" w:author=" " w:date="2025-07-01T16:50:11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提交</w:delText>
                          </w:r>
                        </w:del>
                        <w:del w:id="146" w:author=" " w:date="2025-07-01T16:50:11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乡镇(街道)妇联</w:delText>
                          </w:r>
                        </w:del>
                        <w:del w:id="147" w:author=" " w:date="2025-07-01T16:50:11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审核。审核资料：申请材料</w:delText>
                          </w:r>
                        </w:del>
                        <w:del w:id="148" w:author=" " w:date="2025-07-01T16:50:11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1—3项复印件、《遂宁市低收入妇女“两癌”救助个人申报表》</w:delText>
                          </w:r>
                        </w:del>
                      </w:p>
                    </w:txbxContent>
                  </v:textbox>
                </v:roundrect>
              </w:pict>
            </mc:Fallback>
          </mc:AlternateContent>
        </w:r>
      </w:del>
      <w:r>
        <w:rPr>
          <w:rFonts w:hint="eastAsia"/>
          <w:sz w:val="16"/>
          <w:szCs w:val="16"/>
          <w:lang w:val="en-US" w:eastAsia="zh-CN"/>
        </w:rPr>
        <w:t xml:space="preserve">           </w: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19685</wp:posOffset>
                </wp:positionV>
                <wp:extent cx="770255" cy="53975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4930" y="4182745"/>
                          <a:ext cx="7702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65pt;margin-top:1.55pt;height:42.5pt;width:60.65pt;z-index:251670528;v-text-anchor:middle;mso-width-relative:page;mso-height-relative:page;" filled="f" stroked="f" coordsize="21600,21600" o:gfxdata="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DnFCs1wAAAAgBAAAPAAAAAAAAAAEAIAAAADgAAABkcnMvZG93bnJl&#10;di54bWxQSwECFAAUAAAACACHTuJAdZ+oy1oCAAB7BAAADgAAAAAAAAABACAAAAA8AQAAZHJzL2Uy&#10;b0RvYy54bWxQSwUGAAAAAAYABgBZAQAACA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黑体" w:hAnsi="黑体" w:eastAsia="黑体" w:cs="黑体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审核通过</w:t>
                      </w:r>
                    </w:p>
                  </w:txbxContent>
                </v:textbox>
              </v:rect>
            </w:pict>
          </mc:Fallback>
        </mc:AlternateContent>
      </w:r>
      <w:ins w:id="149" w:author="奋斗一兴达印务" w:date="2025-07-01T17:34:25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-8255</wp:posOffset>
                  </wp:positionV>
                  <wp:extent cx="0" cy="585470"/>
                  <wp:effectExtent l="50800" t="0" r="63500" b="5080"/>
                  <wp:wrapNone/>
                  <wp:docPr id="42" name="直接箭头连接符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5854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230.15pt;margin-top:-0.65pt;height:46.1pt;width:0pt;z-index:251681792;mso-width-relative:page;mso-height-relative:page;" filled="f" stroked="t" coordsize="21600,21600" o:gfxdata="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E9WB9UAAAAJAQAADwAAAAAAAAABACAAAAA4AAAAZHJzL2Rvd25yZXYu&#10;eG1sUEsBAhQAFAAAAAgAh07iQMrfsUroAQAAkgMAAA4AAAAAAAAAAQAgAAAAOgEAAGRycy9lMm9E&#10;b2MueG1sUEsFBgAAAAAGAAYAWQEAAJQF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ins>
      <w:del w:id="151" w:author="奋斗一兴达印务" w:date="2025-07-01T17:31:49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4582795</wp:posOffset>
                  </wp:positionH>
                  <wp:positionV relativeFrom="paragraph">
                    <wp:posOffset>119380</wp:posOffset>
                  </wp:positionV>
                  <wp:extent cx="175895" cy="0"/>
                  <wp:effectExtent l="0" t="0" r="0" b="0"/>
                  <wp:wrapNone/>
                  <wp:docPr id="45" name="直接连接符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5482590" y="3687445"/>
                            <a:ext cx="1758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360.85pt;margin-top:9.4pt;height:0pt;width:13.85pt;z-index:251676672;mso-width-relative:page;mso-height-relative:page;" filled="f" stroked="t" coordsize="21600,21600" o:gfxdata="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UXJ252AAAAAkBAAAPAAAAAAAAAAEAIAAAADgAAABkcnMvZG93bnJldi54bWxQSwECFAAUAAAA&#10;CACHTuJA6S6+8tgBAABxAwAADgAAAAAAAAABACAAAAA9AQAAZHJzL2Uyb0RvYy54bWxQSwUGAAAA&#10;AAYABgBZAQAAhw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w:pict>
            </mc:Fallback>
          </mc:AlternateContent>
        </w:r>
      </w:del>
      <w:del w:id="153" w:author="奋斗一兴达印务" w:date="2025-07-01T17:30:49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2962910</wp:posOffset>
                  </wp:positionH>
                  <wp:positionV relativeFrom="paragraph">
                    <wp:posOffset>80645</wp:posOffset>
                  </wp:positionV>
                  <wp:extent cx="3810" cy="233045"/>
                  <wp:effectExtent l="48260" t="0" r="62230" b="14605"/>
                  <wp:wrapNone/>
                  <wp:docPr id="22" name="直接箭头连接符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3780155" y="3018790"/>
                            <a:ext cx="3810" cy="2330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233.3pt;margin-top:6.35pt;height:18.35pt;width:0.3pt;z-index:251667456;mso-width-relative:page;mso-height-relative:page;" filled="f" stroked="t" coordsize="21600,21600" o:gfxdata="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Xj2czWAAAACQEAAA8AAAAAAAAAAQAgAAAA&#10;OAAAAGRycy9kb3ducmV2LnhtbFBLAQIUABQAAAAIAIdO4kCw2Sym9wEAAKEDAAAOAAAAAAAAAAEA&#10;IAAAADsBAABkcnMvZTJvRG9jLnhtbFBLBQYAAAAABgAGAFkBAACkBQAA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del>
    </w:p>
    <w:p>
      <w:pPr>
        <w:bidi w:val="0"/>
        <w:rPr>
          <w:lang w:val="en-US" w:eastAsia="zh-CN"/>
        </w:rPr>
      </w:pPr>
      <w:del w:id="155" w:author="奋斗一兴达印务" w:date="2025-07-01T17:31:50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4761865</wp:posOffset>
                  </wp:positionH>
                  <wp:positionV relativeFrom="paragraph">
                    <wp:posOffset>215265</wp:posOffset>
                  </wp:positionV>
                  <wp:extent cx="164465" cy="0"/>
                  <wp:effectExtent l="0" t="0" r="0" b="0"/>
                  <wp:wrapNone/>
                  <wp:docPr id="31" name="直接连接符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5661660" y="4067175"/>
                            <a:ext cx="1644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374.95pt;margin-top:16.95pt;height:0pt;width:12.95pt;z-index:251674624;mso-width-relative:page;mso-height-relative:page;" filled="f" stroked="t" coordsize="21600,21600" o:gfxdata="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pbU/X2QAAAAkBAAAPAAAAAAAAAAEAIAAAADgAAABkcnMvZG93bnJldi54bWxQSwECFAAUAAAA&#10;CACHTuJAA9ClytcBAABxAwAADgAAAAAAAAABACAAAAA+AQAAZHJzL2Uyb0RvYy54bWxQSwUGAAAA&#10;AAYABgBZAQAAhw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w:pict>
            </mc:Fallback>
          </mc:AlternateContent>
        </w:r>
      </w:del>
      <w:del w:id="157" w:author="奋斗一兴达印务" w:date="2025-07-01T17:34:24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-245110</wp:posOffset>
                  </wp:positionV>
                  <wp:extent cx="10795" cy="544195"/>
                  <wp:effectExtent l="48895" t="0" r="54610" b="8255"/>
                  <wp:wrapNone/>
                  <wp:docPr id="16" name="直接箭头连接符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true">
                            <a:off x="3786505" y="4145280"/>
                            <a:ext cx="10795" cy="5441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flip:x;margin-left:232.45pt;margin-top:-19.3pt;height:42.85pt;width:0.85pt;z-index:251669504;mso-width-relative:page;mso-height-relative:page;" filled="f" stroked="t" coordsize="21600,21600" o:gfxdata="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SIGyfbAAAA&#10;CgEAAA8AAAAAAAAAAQAgAAAAOAAAAGRycy9kb3ducmV2LnhtbFBLAQIUABQAAAAIAIdO4kAbBjXv&#10;BAIAAK8DAAAOAAAAAAAAAAEAIAAAAEABAABkcnMvZTJvRG9jLnhtbFBLBQYAAAAABgAGAFkBAAC2&#10;BQAA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del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15240</wp:posOffset>
                </wp:positionV>
                <wp:extent cx="3173095" cy="664210"/>
                <wp:effectExtent l="6350" t="6350" r="20955" b="1524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970" y="4077335"/>
                          <a:ext cx="3173095" cy="6642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pPrChange w:id="159" w:author=" " w:date="2025-07-01T17:06:14Z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00" w:lineRule="exact"/>
                                  <w:jc w:val="left"/>
                                  <w:textAlignment w:val="auto"/>
                                </w:pPr>
                              </w:pPrChange>
                            </w:pPr>
                            <w:ins w:id="160" w:author=" " w:date="2025-07-01T17:16:39Z">
                              <w:del w:id="161" w:author="奋斗一兴达印务" w:date="2025-07-01T17:48:18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县（市、区）、市直园区妇联</w:delText>
                                </w:r>
                              </w:del>
                            </w:ins>
                            <w:ins w:id="162" w:author=" " w:date="2025-07-01T17:16:42Z">
                              <w:del w:id="163" w:author="奋斗一兴达印务" w:date="2025-07-01T17:48:18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审核</w:delText>
                                </w:r>
                              </w:del>
                            </w:ins>
                            <w:ins w:id="164" w:author=" " w:date="2025-07-01T17:16:44Z">
                              <w:del w:id="165" w:author="奋斗一兴达印务" w:date="2025-07-01T17:48:18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结束</w:delText>
                                </w:r>
                              </w:del>
                            </w:ins>
                            <w:ins w:id="166" w:author=" " w:date="2025-07-01T17:16:48Z">
                              <w:del w:id="167" w:author="奋斗一兴达印务" w:date="2025-07-01T17:48:18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后</w:delText>
                                </w:r>
                              </w:del>
                            </w:ins>
                            <w:ins w:id="168" w:author=" " w:date="2025-07-01T17:05:37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</w:t>
                              </w:r>
                            </w:ins>
                            <w:ins w:id="169" w:author=" " w:date="2025-07-01T17:05:38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个</w:t>
                              </w:r>
                            </w:ins>
                            <w:ins w:id="170" w:author=" " w:date="2025-07-01T17:05:39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</w:t>
                              </w:r>
                            </w:ins>
                            <w:ins w:id="171" w:author=" " w:date="2025-07-01T17:05:4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ins>
                            <w:ins w:id="172" w:author=" " w:date="2025-07-01T17:05:4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内</w:t>
                              </w:r>
                            </w:ins>
                            <w:del w:id="173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5</w:delText>
                              </w:r>
                            </w:del>
                            <w:del w:id="174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个工作日内</w:delText>
                              </w:r>
                            </w:del>
                            <w:del w:id="175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提交</w:delText>
                              </w:r>
                            </w:del>
                            <w:del w:id="176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县妇联</w:delText>
                              </w:r>
                            </w:del>
                            <w:del w:id="177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汇总审核。</w:delText>
                              </w:r>
                            </w:del>
                            <w:del w:id="178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县妇联</w:delText>
                              </w:r>
                            </w:del>
                            <w:del w:id="179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每月会同</w:delText>
                              </w:r>
                            </w:del>
                            <w:del w:id="180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县卫健局</w:delText>
                              </w:r>
                            </w:del>
                            <w:del w:id="181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审核并完善</w:delText>
                              </w:r>
                            </w:del>
                            <w:del w:id="182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《遂宁市低收入妇女“两癌”救助个人申报表》</w:delText>
                              </w:r>
                            </w:del>
                            <w:del w:id="183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；</w:delText>
                              </w:r>
                            </w:del>
                            <w:ins w:id="184" w:author=" " w:date="2025-07-01T16:53:1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提交</w:t>
                              </w:r>
                            </w:ins>
                            <w:ins w:id="185" w:author=" " w:date="2025-07-01T16:53:1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市妇联</w:t>
                              </w:r>
                            </w:ins>
                            <w:ins w:id="186" w:author=" " w:date="2025-07-01T16:53:1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汇总</w:t>
                              </w:r>
                            </w:ins>
                            <w:ins w:id="187" w:author=" " w:date="2025-07-01T17:16:2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</w:t>
                              </w:r>
                            </w:ins>
                            <w:ins w:id="188" w:author=" " w:date="2025-07-01T17:17:1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同步</w:t>
                              </w:r>
                            </w:ins>
                            <w:ins w:id="189" w:author=" " w:date="2025-07-01T17:17:15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对</w:t>
                              </w:r>
                            </w:ins>
                            <w:ins w:id="190" w:author=" " w:date="2025-07-01T17:17:1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拟</w:t>
                              </w:r>
                            </w:ins>
                            <w:ins w:id="191" w:author=" " w:date="2025-07-01T17:17:17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救助</w:t>
                              </w:r>
                            </w:ins>
                            <w:ins w:id="192" w:author=" " w:date="2025-07-01T17:17:19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对象</w:t>
                              </w:r>
                            </w:ins>
                            <w:ins w:id="193" w:author=" " w:date="2025-07-01T17:17:2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进行</w:t>
                              </w:r>
                            </w:ins>
                            <w:ins w:id="194" w:author=" " w:date="2025-07-01T17:17:22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公示</w:t>
                              </w:r>
                            </w:ins>
                            <w:ins w:id="195" w:author=" " w:date="2025-07-01T17:17:2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</w:t>
                              </w:r>
                            </w:ins>
                            <w:ins w:id="196" w:author=" " w:date="2025-07-01T17:17:2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公示</w:t>
                              </w:r>
                            </w:ins>
                            <w:ins w:id="197" w:author=" " w:date="2025-07-01T17:17:27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时间</w:t>
                              </w:r>
                            </w:ins>
                            <w:ins w:id="198" w:author=" " w:date="2025-07-01T17:17:29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不得</w:t>
                              </w:r>
                            </w:ins>
                            <w:ins w:id="199" w:author=" " w:date="2025-07-01T17:17:30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少于</w:t>
                              </w:r>
                            </w:ins>
                            <w:ins w:id="200" w:author=" " w:date="2025-07-01T17:17:3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</w:t>
                              </w:r>
                            </w:ins>
                            <w:ins w:id="201" w:author=" " w:date="2025-07-01T17:17:33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个</w:t>
                              </w:r>
                            </w:ins>
                            <w:ins w:id="202" w:author=" " w:date="2025-07-01T17:17:34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工作日</w:t>
                              </w:r>
                            </w:ins>
                            <w:del w:id="203" w:author=" " w:date="2025-07-01T16:42:1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救助当年</w:delText>
                              </w:r>
                            </w:del>
                            <w:del w:id="204" w:author=" " w:date="2025-07-01T16:42:1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1—3月，</w:delText>
                              </w:r>
                            </w:del>
                            <w:del w:id="205" w:author=" " w:date="2025-07-01T16:42:1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县妇联</w:delText>
                              </w:r>
                            </w:del>
                            <w:del w:id="206" w:author=" " w:date="2025-07-01T16:42:1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会同</w:delText>
                              </w:r>
                            </w:del>
                            <w:del w:id="207" w:author=" " w:date="2025-07-01T16:42:1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县卫健局、县民政局、县农业农村局</w:delText>
                              </w:r>
                            </w:del>
                            <w:del w:id="208" w:author=" " w:date="2025-07-01T16:42:11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对申请人病种、身份、死亡情况进行审核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5pt;margin-top:1.2pt;height:52.3pt;width:249.85pt;z-index:251661312;v-text-anchor:middle;mso-width-relative:page;mso-height-relative:page;" filled="f" stroked="t" coordsize="21600,21600" arcsize="0.166666666666667" o:gfxdata="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NSZe0/WAAAA&#10;CQEAAA8AAAAAAAAAAQAgAAAAOAAAAGRycy9kb3ducmV2LnhtbFBLAQIUABQAAAAIAIdO4kBVqtiZ&#10;ewIAAK4EAAAOAAAAAAAAAAEAIAAAADs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spacing w:val="0"/>
                          <w:sz w:val="16"/>
                          <w:szCs w:val="16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pPrChange w:id="209" w:author=" " w:date="2025-07-01T17:06:14Z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00" w:lineRule="exact"/>
                            <w:jc w:val="left"/>
                            <w:textAlignment w:val="auto"/>
                          </w:pPr>
                        </w:pPrChange>
                      </w:pPr>
                      <w:ins w:id="210" w:author=" " w:date="2025-07-01T17:16:39Z">
                        <w:del w:id="211" w:author="奋斗一兴达印务" w:date="2025-07-01T17:48:18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县（市、区）、市直园区妇联</w:delText>
                          </w:r>
                        </w:del>
                      </w:ins>
                      <w:ins w:id="212" w:author=" " w:date="2025-07-01T17:16:42Z">
                        <w:del w:id="213" w:author="奋斗一兴达印务" w:date="2025-07-01T17:48:18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审核</w:delText>
                          </w:r>
                        </w:del>
                      </w:ins>
                      <w:ins w:id="214" w:author=" " w:date="2025-07-01T17:16:44Z">
                        <w:del w:id="215" w:author="奋斗一兴达印务" w:date="2025-07-01T17:48:18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结束</w:delText>
                          </w:r>
                        </w:del>
                      </w:ins>
                      <w:ins w:id="216" w:author=" " w:date="2025-07-01T17:16:48Z">
                        <w:del w:id="217" w:author="奋斗一兴达印务" w:date="2025-07-01T17:48:18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后</w:delText>
                          </w:r>
                        </w:del>
                      </w:ins>
                      <w:ins w:id="218" w:author=" " w:date="2025-07-01T17:05:37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</w:t>
                        </w:r>
                      </w:ins>
                      <w:ins w:id="219" w:author=" " w:date="2025-07-01T17:05:38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个</w:t>
                        </w:r>
                      </w:ins>
                      <w:ins w:id="220" w:author=" " w:date="2025-07-01T17:05:39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</w:t>
                        </w:r>
                      </w:ins>
                      <w:ins w:id="221" w:author=" " w:date="2025-07-01T17:05:4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日</w:t>
                        </w:r>
                      </w:ins>
                      <w:ins w:id="222" w:author=" " w:date="2025-07-01T17:05:4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内</w:t>
                        </w:r>
                      </w:ins>
                      <w:del w:id="223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5</w:delText>
                        </w:r>
                      </w:del>
                      <w:del w:id="224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个工作日内</w:delText>
                        </w:r>
                      </w:del>
                      <w:del w:id="225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提交</w:delText>
                        </w:r>
                      </w:del>
                      <w:del w:id="226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县妇联</w:delText>
                        </w:r>
                      </w:del>
                      <w:del w:id="227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汇总审核。</w:delText>
                        </w:r>
                      </w:del>
                      <w:del w:id="228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县妇联</w:delText>
                        </w:r>
                      </w:del>
                      <w:del w:id="229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每月会同</w:delText>
                        </w:r>
                      </w:del>
                      <w:del w:id="230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县卫健局</w:delText>
                        </w:r>
                      </w:del>
                      <w:del w:id="231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审核并完善</w:delText>
                        </w:r>
                      </w:del>
                      <w:del w:id="232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《遂宁市低收入妇女“两癌”救助个人申报表》</w:delText>
                        </w:r>
                      </w:del>
                      <w:del w:id="233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；</w:delText>
                        </w:r>
                      </w:del>
                      <w:ins w:id="234" w:author=" " w:date="2025-07-01T16:53:1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提交</w:t>
                        </w:r>
                      </w:ins>
                      <w:ins w:id="235" w:author=" " w:date="2025-07-01T16:53:1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市妇联</w:t>
                        </w:r>
                      </w:ins>
                      <w:ins w:id="236" w:author=" " w:date="2025-07-01T16:53:13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汇总</w:t>
                        </w:r>
                      </w:ins>
                      <w:ins w:id="237" w:author=" " w:date="2025-07-01T17:16:2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。</w:t>
                        </w:r>
                      </w:ins>
                      <w:ins w:id="238" w:author=" " w:date="2025-07-01T17:17:13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同步</w:t>
                        </w:r>
                      </w:ins>
                      <w:ins w:id="239" w:author=" " w:date="2025-07-01T17:17:15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对</w:t>
                        </w:r>
                      </w:ins>
                      <w:ins w:id="240" w:author=" " w:date="2025-07-01T17:17:16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拟</w:t>
                        </w:r>
                      </w:ins>
                      <w:ins w:id="241" w:author=" " w:date="2025-07-01T17:17:17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救助</w:t>
                        </w:r>
                      </w:ins>
                      <w:ins w:id="242" w:author=" " w:date="2025-07-01T17:17:19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对象</w:t>
                        </w:r>
                      </w:ins>
                      <w:ins w:id="243" w:author=" " w:date="2025-07-01T17:17:2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进行</w:t>
                        </w:r>
                      </w:ins>
                      <w:ins w:id="244" w:author=" " w:date="2025-07-01T17:17:22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公示</w:t>
                        </w:r>
                      </w:ins>
                      <w:ins w:id="245" w:author=" " w:date="2025-07-01T17:17:23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</w:ins>
                      <w:ins w:id="246" w:author=" " w:date="2025-07-01T17:17:26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公示</w:t>
                        </w:r>
                      </w:ins>
                      <w:ins w:id="247" w:author=" " w:date="2025-07-01T17:17:27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时间</w:t>
                        </w:r>
                      </w:ins>
                      <w:ins w:id="248" w:author=" " w:date="2025-07-01T17:17:29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不得</w:t>
                        </w:r>
                      </w:ins>
                      <w:ins w:id="249" w:author=" " w:date="2025-07-01T17:17:30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少于</w:t>
                        </w:r>
                      </w:ins>
                      <w:ins w:id="250" w:author=" " w:date="2025-07-01T17:17:3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</w:t>
                        </w:r>
                      </w:ins>
                      <w:ins w:id="251" w:author=" " w:date="2025-07-01T17:17:33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个</w:t>
                        </w:r>
                      </w:ins>
                      <w:ins w:id="252" w:author=" " w:date="2025-07-01T17:17:34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工作日</w:t>
                        </w:r>
                      </w:ins>
                      <w:del w:id="253" w:author=" " w:date="2025-07-01T16:42:1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救助当年</w:delText>
                        </w:r>
                      </w:del>
                      <w:del w:id="254" w:author=" " w:date="2025-07-01T16:42:1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1—3月，</w:delText>
                        </w:r>
                      </w:del>
                      <w:del w:id="255" w:author=" " w:date="2025-07-01T16:42:1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县妇联</w:delText>
                        </w:r>
                      </w:del>
                      <w:del w:id="256" w:author=" " w:date="2025-07-01T16:42:1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会同</w:delText>
                        </w:r>
                      </w:del>
                      <w:del w:id="257" w:author=" " w:date="2025-07-01T16:42:1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县卫健局、县民政局、县农业农村局</w:delText>
                        </w:r>
                      </w:del>
                      <w:del w:id="258" w:author=" " w:date="2025-07-01T16:42:11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对申请人病种、身份、死亡情况进行审核</w:delText>
                        </w:r>
                      </w:del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</w:t>
      </w:r>
    </w:p>
    <w:p>
      <w:pPr>
        <w:bidi w:val="0"/>
        <w:ind w:left="7660"/>
        <w:rPr>
          <w:lang w:val="en-US" w:eastAsia="zh-CN"/>
        </w:rPr>
      </w:pPr>
      <w:del w:id="259" w:author="奋斗一兴达印务" w:date="2025-07-01T17:31:27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4575810</wp:posOffset>
                  </wp:positionH>
                  <wp:positionV relativeFrom="paragraph">
                    <wp:posOffset>15875</wp:posOffset>
                  </wp:positionV>
                  <wp:extent cx="187960" cy="0"/>
                  <wp:effectExtent l="0" t="0" r="0" b="0"/>
                  <wp:wrapNone/>
                  <wp:docPr id="28" name="直接连接符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5475605" y="4435475"/>
                            <a:ext cx="1879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360.3pt;margin-top:1.25pt;height:0pt;width:14.8pt;z-index:251671552;mso-width-relative:page;mso-height-relative:page;" filled="f" stroked="t" coordsize="21600,21600" o:gfxdata="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Cc0I&#10;gNcAAAAHAQAADwAAAAAAAAABACAAAAA4AAAAZHJzL2Rvd25yZXYueG1sUEsBAhQAFAAAAAgAh07i&#10;QNmfO6rUAQAAcQMAAA4AAAAAAAAAAQAgAAAAPAEAAGRycy9lMm9Eb2MueG1sUEsFBgAAAAAGAAYA&#10;WQEAAII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bidi w:val="0"/>
        <w:rPr>
          <w:rFonts w:hint="default"/>
          <w:lang w:val="en-US" w:eastAsia="zh-CN"/>
        </w:rPr>
      </w:pPr>
      <w:ins w:id="261" w:author="奋斗一兴达印务" w:date="2025-07-01T17:34:19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2931160</wp:posOffset>
                  </wp:positionH>
                  <wp:positionV relativeFrom="paragraph">
                    <wp:posOffset>112395</wp:posOffset>
                  </wp:positionV>
                  <wp:extent cx="0" cy="607695"/>
                  <wp:effectExtent l="50800" t="0" r="63500" b="1905"/>
                  <wp:wrapNone/>
                  <wp:docPr id="17" name="直接箭头连接符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3830955" y="4815840"/>
                            <a:ext cx="0" cy="6076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230.8pt;margin-top:8.85pt;height:47.85pt;width:0pt;z-index:251680768;mso-width-relative:page;mso-height-relative:page;" filled="f" stroked="t" coordsize="21600,21600" o:gfxdata="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6Rsou9UAAAAKAQAADwAAAAAAAAABACAAAAA4&#10;AAAAZHJzL2Rvd25yZXYueG1sUEsBAhQAFAAAAAgAh07iQOCfE5r3AQAAngMAAA4AAAAAAAAAAQAg&#10;AAAAOgEAAGRycy9lMm9Eb2MueG1sUEsFBgAAAAAGAAYAWQEAAKMF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ins>
      <w:del w:id="263" w:author="奋斗一兴达印务" w:date="2025-07-01T17:30:52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2973705</wp:posOffset>
                  </wp:positionH>
                  <wp:positionV relativeFrom="paragraph">
                    <wp:posOffset>106045</wp:posOffset>
                  </wp:positionV>
                  <wp:extent cx="5715" cy="285115"/>
                  <wp:effectExtent l="46990" t="0" r="61595" b="635"/>
                  <wp:wrapNone/>
                  <wp:docPr id="49" name="直接箭头连接符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2851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234.15pt;margin-top:8.35pt;height:22.45pt;width:0.45pt;z-index:251679744;mso-width-relative:page;mso-height-relative:page;" filled="f" stroked="t" coordsize="21600,21600" o:gfxdata="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198pG1wAAAAkBAAAPAAAAAAAAAAEAIAAAADgAAABkcnMvZG93&#10;bnJldi54bWxQSwECFAAUAAAACACHTuJALRR4VusBAACVAwAADgAAAAAAAAABACAAAAA8AQAAZHJz&#10;L2Uyb0RvYy54bWxQSwUGAAAAAAYABgBZAQAAmQU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del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162560</wp:posOffset>
                </wp:positionV>
                <wp:extent cx="845820" cy="22606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7630" y="4784725"/>
                          <a:ext cx="84582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del w:id="265" w:author=" " w:date="2025-07-01T17:06:36Z"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16"/>
                                  <w:szCs w:val="1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delText>审核通过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12.8pt;height:17.8pt;width:66.6pt;z-index:251664384;v-text-anchor:middle;mso-width-relative:page;mso-height-relative:page;" filled="f" stroked="f" coordsize="21600,21600" o:gfxdata="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s4m1ZdcAAAAJAQAADwAAAAAAAAABACAAAAA4AAAAZHJzL2Rvd25yZXYu&#10;eG1sUEsBAhQAFAAAAAgAh07iQA5lR/lYAgAAewQAAA4AAAAAAAAAAQAgAAAAPAEAAGRycy9lMm9E&#10;b2MueG1sUEsFBgAAAAAGAAYAWQEAAAY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黑体" w:hAnsi="黑体" w:eastAsia="黑体" w:cs="黑体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del w:id="266" w:author=" " w:date="2025-07-01T17:06:36Z"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delText>审核通过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</w:t>
      </w:r>
    </w:p>
    <w:p>
      <w:pPr>
        <w:bidi w:val="0"/>
        <w:ind w:firstLine="0" w:firstLineChars="0"/>
        <w:rPr>
          <w:lang w:val="en-US" w:eastAsia="zh-CN"/>
        </w:rPr>
      </w:pPr>
      <w:ins w:id="267" w:author="奋斗一兴达印务" w:date="2025-07-01T17:37:36Z">
        <w:r>
          <w:rPr>
            <w:sz w:val="32"/>
          </w:rPr>
          <mc:AlternateContent>
            <mc:Choice Requires="wpg"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316865</wp:posOffset>
                  </wp:positionV>
                  <wp:extent cx="5194300" cy="2167890"/>
                  <wp:effectExtent l="6350" t="0" r="19050" b="22860"/>
                  <wp:wrapNone/>
                  <wp:docPr id="52" name="组合 5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94300" cy="2167890"/>
                            <a:chOff x="6685" y="9628"/>
                            <a:chExt cx="8180" cy="3414"/>
                          </a:xfrm>
                        </wpg:grpSpPr>
                        <wps:wsp>
                          <wps:cNvPr id="9" name="圆角矩形 9"/>
                          <wps:cNvSpPr/>
                          <wps:spPr>
                            <a:xfrm>
                              <a:off x="11514" y="10141"/>
                              <a:ext cx="3351" cy="87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20" w:lineRule="exact"/>
                                  <w:jc w:val="left"/>
                                  <w:textAlignment w:val="auto"/>
                                  <w:rPr>
                                    <w:rFonts w:hint="default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公示结束无异议，由县妇联</w:t>
                                </w:r>
                                <w:del w:id="269" w:author=" " w:date="2025-07-25T11:24:05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delText>于当年</w:delText>
                                  </w:r>
                                </w:del>
                                <w:del w:id="270" w:author=" " w:date="2025-07-25T11:24:05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delText>5—6月中旬前</w:delText>
                                  </w:r>
                                </w:del>
                                <w:ins w:id="271" w:author=" " w:date="2025-07-25T11:24:05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收到</w:t>
                                  </w:r>
                                </w:ins>
                                <w:ins w:id="272" w:author=" " w:date="2025-07-25T11:24:06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救助</w:t>
                                  </w:r>
                                </w:ins>
                                <w:ins w:id="273" w:author=" " w:date="2025-07-25T11:24:08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资金后</w:t>
                                  </w:r>
                                </w:ins>
                                <w:ins w:id="274" w:author=" " w:date="2025-07-25T11:24:09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7</w:t>
                                  </w:r>
                                </w:ins>
                                <w:ins w:id="275" w:author=" " w:date="2025-07-25T11:24:10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个</w:t>
                                  </w:r>
                                </w:ins>
                                <w:ins w:id="276" w:author=" " w:date="2025-07-25T11:24:12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工作日</w:t>
                                  </w:r>
                                </w:ins>
                                <w:ins w:id="277" w:author=" " w:date="2025-07-25T11:24:13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内</w:t>
                                  </w:r>
                                </w:ins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，通过金融机构支付救助金伍仟元整（5000元）至救助对象账户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1" name="圆角矩形 11"/>
                          <wps:cNvSpPr/>
                          <wps:spPr>
                            <a:xfrm>
                              <a:off x="8078" y="12251"/>
                              <a:ext cx="4997" cy="79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20" w:lineRule="exact"/>
                                  <w:jc w:val="left"/>
                                  <w:textAlignment w:val="auto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救助资金支付后一个月内，市</w:t>
                                </w:r>
                                <w:del w:id="278" w:author=" " w:date="2025-07-01T17:24:34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delText>、县两级</w:delText>
                                  </w:r>
                                </w:del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妇联</w:t>
                                </w:r>
                                <w:del w:id="279" w:author=" " w:date="2025-07-01T17:24:37Z"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pacing w:val="0"/>
                                      <w:sz w:val="16"/>
                                      <w:szCs w:val="16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delText>分别</w:delText>
                                  </w:r>
                                </w:del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全覆盖对救助对象开展电话回访并完成资料归档工作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21" name="直接箭头连接符 21"/>
                          <wps:cNvCnPr/>
                          <wps:spPr>
                            <a:xfrm flipH="true">
                              <a:off x="10725" y="11355"/>
                              <a:ext cx="12" cy="90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圆角矩形 4"/>
                          <wps:cNvSpPr/>
                          <wps:spPr>
                            <a:xfrm>
                              <a:off x="6685" y="10125"/>
                              <a:ext cx="3351" cy="87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00" w:lineRule="exact"/>
                                  <w:jc w:val="left"/>
                                  <w:textAlignment w:val="auto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对公示中接到群众反映的拟救助对象进行核实，发现被反映对象存在与救助条件不相符的，取消其救助资格。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g:grpSp>
                          <wpg:cNvPr id="38" name="组合 38"/>
                          <wpg:cNvGrpSpPr/>
                          <wpg:grpSpPr>
                            <a:xfrm>
                              <a:off x="8402" y="9775"/>
                              <a:ext cx="4638" cy="342"/>
                              <a:chOff x="3902" y="11985"/>
                              <a:chExt cx="4638" cy="342"/>
                            </a:xfrm>
                          </wpg:grpSpPr>
                          <wps:wsp>
                            <wps:cNvPr id="7" name="直接连接符 7"/>
                            <wps:cNvCnPr/>
                            <wps:spPr>
                              <a:xfrm>
                                <a:off x="3902" y="11989"/>
                                <a:ext cx="463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接连接符 35"/>
                            <wps:cNvCnPr/>
                            <wps:spPr>
                              <a:xfrm>
                                <a:off x="3914" y="11985"/>
                                <a:ext cx="0" cy="3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接连接符 34"/>
                            <wps:cNvCnPr/>
                            <wps:spPr>
                              <a:xfrm>
                                <a:off x="8540" y="11989"/>
                                <a:ext cx="0" cy="3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8412" y="11015"/>
                              <a:ext cx="4645" cy="342"/>
                              <a:chOff x="3890" y="13209"/>
                              <a:chExt cx="4645" cy="342"/>
                            </a:xfrm>
                          </wpg:grpSpPr>
                          <wps:wsp>
                            <wps:cNvPr id="10" name="直接连接符 10"/>
                            <wps:cNvCnPr/>
                            <wps:spPr>
                              <a:xfrm>
                                <a:off x="3890" y="13540"/>
                                <a:ext cx="463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接连接符 13"/>
                            <wps:cNvCnPr/>
                            <wps:spPr>
                              <a:xfrm>
                                <a:off x="3908" y="13209"/>
                                <a:ext cx="0" cy="3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8535" y="13213"/>
                                <a:ext cx="0" cy="3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1" name="矩形 41"/>
                          <wps:cNvSpPr/>
                          <wps:spPr>
                            <a:xfrm>
                              <a:off x="7201" y="9628"/>
                              <a:ext cx="109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有异议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46" name="矩形 46"/>
                          <wps:cNvSpPr/>
                          <wps:spPr>
                            <a:xfrm>
                              <a:off x="13221" y="9697"/>
                              <a:ext cx="1236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无异议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22.25pt;margin-top:24.95pt;height:170.7pt;width:409pt;z-index:251683840;mso-width-relative:page;mso-height-relative:page;" coordorigin="6685,9628" coordsize="8180,3414" o:gfxdata="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">
                  <o:lock v:ext="edit" aspectratio="f"/>
                  <v:roundrect id="_x0000_s1026" o:spid="_x0000_s1026" o:spt="2" style="position:absolute;left:11514;top:10141;height:879;width:3351;v-text-anchor:middle;" filled="f" stroked="t" coordsize="21600,21600" arcsize="0.166666666666667" o:gfxdata="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uGCpivAAAANo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20" w:lineRule="exact"/>
                            <w:jc w:val="left"/>
                            <w:textAlignment w:val="auto"/>
                            <w:rPr>
                              <w:rFonts w:hint="default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公示结束无异议，由县妇联</w:t>
                          </w:r>
                          <w:del w:id="280" w:author=" " w:date="2025-07-25T11:24:05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elText>于当年</w:delText>
                            </w:r>
                          </w:del>
                          <w:del w:id="281" w:author=" " w:date="2025-07-25T11:24:05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elText>5—6月中旬前</w:delText>
                            </w:r>
                          </w:del>
                          <w:ins w:id="282" w:author=" " w:date="2025-07-25T11:24:05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收到</w:t>
                            </w:r>
                          </w:ins>
                          <w:ins w:id="283" w:author=" " w:date="2025-07-25T11:24:06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救助</w:t>
                            </w:r>
                          </w:ins>
                          <w:ins w:id="284" w:author=" " w:date="2025-07-25T11:24:08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资金后</w:t>
                            </w:r>
                          </w:ins>
                          <w:ins w:id="285" w:author=" " w:date="2025-07-25T11:24:09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</w:ins>
                          <w:ins w:id="286" w:author=" " w:date="2025-07-25T11:24:10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</w:t>
                            </w:r>
                          </w:ins>
                          <w:ins w:id="287" w:author=" " w:date="2025-07-25T11:24:12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工作日</w:t>
                            </w:r>
                          </w:ins>
                          <w:ins w:id="288" w:author=" " w:date="2025-07-25T11:24:13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</w:t>
                            </w:r>
                          </w:ins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，通过金融机构支付救助金伍仟元整（5000元）至救助对象账户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8078;top:12251;height:791;width:4997;v-text-anchor:middle;" filled="f" stroked="t" coordsize="21600,21600" arcsize="0.166666666666667" o:gfxdata="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1uJNBLoAAADb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20" w:lineRule="exact"/>
                            <w:jc w:val="left"/>
                            <w:textAlignment w:val="auto"/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救助资金支付后一个月内，市</w:t>
                          </w:r>
                          <w:del w:id="289" w:author=" " w:date="2025-07-01T17:24:34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elText>、县两级</w:delText>
                            </w:r>
                          </w:del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妇联</w:t>
                          </w:r>
                          <w:del w:id="290" w:author=" " w:date="2025-07-01T17:24:37Z"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0"/>
                                <w:sz w:val="16"/>
                                <w:szCs w:val="16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elText>分别</w:delText>
                            </w:r>
                          </w:del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全覆盖对救助对象开展电话回访并完成资料归档工作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0725;top:11355;flip:x;height:903;width:12;" filled="f" stroked="t" coordsize="21600,21600" o:gfxdata="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0rCSRvwAAANsAAAAPAAAAAAAAAAEAIAAAADgAAABkcnMvZG93bnJl&#10;di54bWxQSwECFAAUAAAACACHTuJAMy8FnjsAAAA5AAAAEAAAAAAAAAABACAAAAAkAQAAZHJzL3No&#10;YXBleG1sLnhtbFBLBQYAAAAABgAGAFsBAADOAwAAAAA=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6685;top:10125;height:879;width:3351;v-text-anchor:middle;" filled="f" stroked="t" coordsize="21600,21600" arcsize="0.166666666666667" o:gfxdata="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GYX8vAAAANo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00" w:lineRule="exact"/>
                            <w:jc w:val="left"/>
                            <w:textAlignment w:val="auto"/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对公示中接到群众反映的拟救助对象进行核实，发现被反映对象存在与救助条件不相符的，取消其救助资格。</w:t>
                          </w:r>
                        </w:p>
                      </w:txbxContent>
                    </v:textbox>
                  </v:roundrect>
                  <v:group id="_x0000_s1026" o:spid="_x0000_s1026" o:spt="203" style="position:absolute;left:8402;top:9775;height:342;width:4638;" coordorigin="3902,11985" coordsize="4638,342" o:gfxdata="UEsFBgAAAAAAAAAAAAAAAAAAAAAAAFBLAwQKAAAAAACHTuJAAAAAAAAAAAAAAAAABAAAAGRycy9Q&#10;SwMEFAAAAAgAh07iQEfNwXO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N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EfNwXO6AAAA2wAAAA8AAAAAAAAAAQAgAAAA&#10;OAAAAGRycy9kb3ducmV2LnhtbFBLAQIUABQAAAAIAIdO4kAzLwWeOwAAADkAAAAVAAAAAAAAAAEA&#10;IAAAAB8BAABkcnMvZ3JvdXBzaGFwZXhtbC54bWxQSwUGAAAAAAYABgBgAQAA3AMAAAAA&#10;">
                    <o:lock v:ext="edit" aspectratio="f"/>
                    <v:line id="_x0000_s1026" o:spid="_x0000_s1026" o:spt="20" style="position:absolute;left:3902;top:11989;height:0;width:4639;" filled="f" stroked="t" coordsize="21600,21600" o:gfxdata="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oCata+AAAA2gAAAA8AAAAAAAAAAQAgAAAAOAAAAGRycy9kb3ducmV2&#10;LnhtbFBLAQIUABQAAAAIAIdO4kAzLwWeOwAAADkAAAAQAAAAAAAAAAEAIAAAACMBAABkcnMvc2hh&#10;cGV4bWwueG1sUEsFBgAAAAAGAAYAWwEAAM0D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3914;top:11985;height:339;width:0;" filled="f" stroked="t" coordsize="21600,21600" o:gfxdata="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FnkHe+AAAA2wAAAA8AAAAAAAAAAQAgAAAAOAAAAGRycy9kb3ducmV2&#10;LnhtbFBLAQIUABQAAAAIAIdO4kAzLwWeOwAAADkAAAAQAAAAAAAAAAEAIAAAACMBAABkcnMvc2hh&#10;cGV4bWwueG1sUEsFBgAAAAAGAAYAWwEAAM0D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8540;top:11989;height:339;width:0;" filled="f" stroked="t" coordsize="21600,21600" o:gfxdata="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4rNey+AAAA2wAAAA8AAAAAAAAAAQAgAAAAOAAAAGRycy9kb3ducmV2&#10;LnhtbFBLAQIUABQAAAAIAIdO4kAzLwWeOwAAADkAAAAQAAAAAAAAAAEAIAAAACMBAABkcnMvc2hh&#10;cGV4bWwueG1sUEsFBgAAAAAGAAYAWwEAAM0D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412;top:11015;height:342;width:4645;" coordorigin="3890,13209" coordsize="4645,342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  <o:lock v:ext="edit" aspectratio="f"/>
                    <v:line id="_x0000_s1026" o:spid="_x0000_s1026" o:spt="20" style="position:absolute;left:3890;top:13540;height:0;width:4639;" filled="f" stroked="t" coordsize="21600,21600" o:gfxdata="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qlb4++AAAA2wAAAA8AAAAAAAAAAQAgAAAAOAAAAGRycy9kb3ducmV2&#10;LnhtbFBLAQIUABQAAAAIAIdO4kAzLwWeOwAAADkAAAAQAAAAAAAAAAEAIAAAACMBAABkcnMvc2hh&#10;cGV4bWwueG1sUEsFBgAAAAAGAAYAWwEAAM0D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3908;top:13209;height:339;width:0;" filled="f" stroked="t" coordsize="21600,21600" o:gfxdata="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ad/H4vAAAANsAAAAPAAAAAAAAAAEAIAAAADgAAABkcnMvZG93bnJldi54&#10;bWxQSwECFAAUAAAACACHTuJAMy8FnjsAAAA5AAAAEAAAAAAAAAABACAAAAAhAQAAZHJzL3NoYXBl&#10;eG1sLnhtbFBLBQYAAAAABgAGAFsBAADLAw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8535;top:13213;height:339;width:0;" filled="f" stroked="t" coordsize="21600,21600" o:gfxdata="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nmmMvAAAANsAAAAPAAAAAAAAAAEAIAAAADgAAABkcnMvZG93bnJldi54&#10;bWxQSwECFAAUAAAACACHTuJAMy8FnjsAAAA5AAAAEAAAAAAAAAABACAAAAAhAQAAZHJzL3NoYXBl&#10;eG1sLnhtbFBLBQYAAAAABgAGAFsBAADLAw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v:group>
                  <v:rect id="_x0000_s1026" o:spid="_x0000_s1026" o:spt="1" style="position:absolute;left:7201;top:9628;height:433;width:1094;v-text-anchor:middle;" filled="f" stroked="f" coordsize="21600,21600" o:gfxdata="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/GM3hvAAAANsAAAAPAAAAAAAAAAEAIAAAADgAAABkcnMvZG93bnJldi54&#10;bWxQSwECFAAUAAAACACHTuJAMy8FnjsAAAA5AAAAEAAAAAAAAAABACAAAAAhAQAAZHJzL3NoYXBl&#10;eG1sLnhtbFBLBQYAAAAABgAGAFsBAADL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有异议</w:t>
                          </w:r>
                        </w:p>
                      </w:txbxContent>
                    </v:textbox>
                  </v:rect>
                  <v:rect id="_x0000_s1026" o:spid="_x0000_s1026" o:spt="1" style="position:absolute;left:13221;top:9697;height:528;width:1236;v-text-anchor:middle;" filled="f" stroked="f" coordsize="21600,21600" o:gfxdata="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PFVlb0AAADbAAAADwAAAAAAAAABACAAAAA4AAAAZHJzL2Rvd25yZXYu&#10;eG1sUEsBAhQAFAAAAAgAh07iQDMvBZ47AAAAOQAAABAAAAAAAAAAAQAgAAAAIgEAAGRycy9zaGFw&#10;ZXhtbC54bWxQSwUGAAAAAAYABgBbAQAAzAMA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无异议</w:t>
                          </w:r>
                        </w:p>
                      </w:txbxContent>
                    </v:textbox>
                  </v:rect>
                </v:group>
              </w:pict>
            </mc:Fallback>
          </mc:AlternateContent>
        </w:r>
      </w:ins>
      <w:del w:id="291" w:author="奋斗一兴达印务" w:date="2025-07-01T17:31:25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4398010</wp:posOffset>
                  </wp:positionH>
                  <wp:positionV relativeFrom="paragraph">
                    <wp:posOffset>117475</wp:posOffset>
                  </wp:positionV>
                  <wp:extent cx="139065" cy="386715"/>
                  <wp:effectExtent l="6350" t="6350" r="6985" b="6985"/>
                  <wp:wrapNone/>
                  <wp:docPr id="6" name="圆角矩形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2213610" y="5052060"/>
                            <a:ext cx="139065" cy="38671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00" w:lineRule="exact"/>
                                <w:jc w:val="left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del w:id="293" w:author=" " w:date="2025-07-01T17:06:41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县妇联</w:delText>
                                </w:r>
                              </w:del>
                              <w:del w:id="294" w:author=" " w:date="2025-07-01T17:06:41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每月汇总报市妇联审核。救助当年</w:delText>
                                </w:r>
                              </w:del>
                              <w:del w:id="295" w:author=" " w:date="2025-07-01T17:06:41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4月，市妇联会同市卫健委、市民政局、市农业农村局对拟救助对象进行资格终审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_x0000_s1026" o:spid="_x0000_s1026" o:spt="2" style="position:absolute;left:0pt;margin-left:346.3pt;margin-top:9.25pt;height:30.45pt;width:10.95pt;z-index:251662336;v-text-anchor:middle;mso-width-relative:page;mso-height-relative:page;" filled="f" stroked="t" coordsize="21600,21600" arcsize="0.166666666666667" o:gfxdata="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Mej2SLXAAAACQEA&#10;AA8AAAAAAAAAAQAgAAAAOAAAAGRycy9kb3ducmV2LnhtbFBLAQIUABQAAAAIAIdO4kCDnDvddwIA&#10;AK0EAAAOAAAAAAAAAAEAIAAAADwBAABkcnMvZTJvRG9jLnhtbFBLBQYAAAAABgAGAFkBAAAlBgAA&#10;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00" w:lineRule="exact"/>
                          <w:jc w:val="left"/>
                          <w:textAlignment w:val="auto"/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del w:id="296" w:author=" " w:date="2025-07-01T17:06:41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县妇联</w:delText>
                          </w:r>
                        </w:del>
                        <w:del w:id="297" w:author=" " w:date="2025-07-01T17:06:41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每月汇总报市妇联审核。救助当年</w:delText>
                          </w:r>
                        </w:del>
                        <w:del w:id="298" w:author=" " w:date="2025-07-01T17:06:41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4月，市妇联会同市卫健委、市民政局、市农业农村局对拟救助对象进行资格终审</w:delText>
                          </w:r>
                        </w:del>
                      </w:p>
                    </w:txbxContent>
                  </v:textbox>
                </v:roundrect>
              </w:pict>
            </mc:Fallback>
          </mc:AlternateContent>
        </w:r>
      </w:del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16"/>
          <w:szCs w:val="16"/>
          <w:lang w:val="en-US" w:eastAsia="zh-CN"/>
        </w:rPr>
        <w:t xml:space="preserve"> </w:t>
      </w:r>
    </w:p>
    <w:p>
      <w:pPr>
        <w:bidi w:val="0"/>
        <w:rPr>
          <w:del w:id="299" w:author=" " w:date="2025-07-01T17:23:23Z"/>
          <w:lang w:val="en-US" w:eastAsia="zh-CN"/>
        </w:rPr>
      </w:pPr>
      <w:del w:id="300" w:author="奋斗一兴达印务" w:date="2025-07-01T17:31:26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21590</wp:posOffset>
                  </wp:positionV>
                  <wp:extent cx="198755" cy="0"/>
                  <wp:effectExtent l="0" t="0" r="0" b="0"/>
                  <wp:wrapNone/>
                  <wp:docPr id="29" name="直接连接符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5471160" y="5292725"/>
                            <a:ext cx="1987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359.95pt;margin-top:1.7pt;height:0pt;width:15.65pt;z-index:251672576;mso-width-relative:page;mso-height-relative:page;" filled="f" stroked="t" coordsize="21600,21600" o:gfxdata="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y&#10;C12y1gAAAAcBAAAPAAAAAAAAAAEAIAAAADgAAABkcnMvZG93bnJldi54bWxQSwECFAAUAAAACACH&#10;TuJAem6Eo9cBAABxAwAADgAAAAAAAAABACAAAAA7AQAAZHJzL2Uyb0RvYy54bWxQSwUGAAAAAAYA&#10;BgBZAQAAhA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w:pict>
            </mc:Fallback>
          </mc:AlternateContent>
        </w:r>
      </w:del>
      <w:del w:id="302" w:author="奋斗一兴达印务" w:date="2025-07-01T17:34:13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2969260</wp:posOffset>
                  </wp:positionH>
                  <wp:positionV relativeFrom="paragraph">
                    <wp:posOffset>121920</wp:posOffset>
                  </wp:positionV>
                  <wp:extent cx="5715" cy="285115"/>
                  <wp:effectExtent l="46990" t="0" r="61595" b="635"/>
                  <wp:wrapNone/>
                  <wp:docPr id="37" name="直接箭头连接符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2851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233.8pt;margin-top:9.6pt;height:22.45pt;width:0.45pt;z-index:251677696;mso-width-relative:page;mso-height-relative:page;" filled="f" stroked="t" coordsize="21600,21600" o:gfxdata="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yAsTz1wAAAAkBAAAPAAAAAAAAAAEAIAAAADgAAABkcnMvZG93&#10;bnJldi54bWxQSwECFAAUAAAACACHTuJAXbAG2usBAACVAwAADgAAAAAAAAABACAAAAA8AQAAZHJz&#10;L2Uyb0RvYy54bWxQSwUGAAAAAAYABgBZAQAAmQU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del>
      <w:del w:id="304" w:author=" " w:date="2025-07-01T17:23:23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2973705</wp:posOffset>
                  </wp:positionH>
                  <wp:positionV relativeFrom="paragraph">
                    <wp:posOffset>210185</wp:posOffset>
                  </wp:positionV>
                  <wp:extent cx="5715" cy="287655"/>
                  <wp:effectExtent l="46990" t="0" r="61595" b="17145"/>
                  <wp:wrapNone/>
                  <wp:docPr id="40" name="直接箭头连接符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2876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234.15pt;margin-top:16.55pt;height:22.65pt;width:0.45pt;z-index:251678720;mso-width-relative:page;mso-height-relative:page;" filled="f" stroked="t" coordsize="21600,21600" o:gfxdata="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31Buy1wAAAAkBAAAPAAAAAAAAAAEAIAAAADgAAABkcnMvZG93&#10;bnJldi54bWxQSwECFAAUAAAACACHTuJAzdEDhusBAACVAwAADgAAAAAAAAABACAAAAA8AQAAZHJz&#10;L2Uyb0RvYy54bWxQSwUGAAAAAAYABgBZAQAAmQU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w:pict>
            </mc:Fallback>
          </mc:AlternateContent>
        </w:r>
      </w:del>
      <w:del w:id="306" w:author=" " w:date="2025-07-01T17:23:23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3046095</wp:posOffset>
                  </wp:positionH>
                  <wp:positionV relativeFrom="paragraph">
                    <wp:posOffset>266700</wp:posOffset>
                  </wp:positionV>
                  <wp:extent cx="741045" cy="226060"/>
                  <wp:effectExtent l="0" t="0" r="0" b="0"/>
                  <wp:wrapNone/>
                  <wp:docPr id="33" name="矩形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918585" y="5683885"/>
                            <a:ext cx="7410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del w:id="308" w:author=" " w:date="2025-07-01T17:06:44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审核通过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margin-left:239.85pt;margin-top:21pt;height:17.8pt;width:58.35pt;z-index:251666432;v-text-anchor:middle;mso-width-relative:page;mso-height-relative:page;" filled="f" stroked="f" coordsize="21600,21600" o:gfxdata="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IR0SyXYAAAACQEAAA8AAAAAAAAAAQAgAAAAOAAAAGRycy9kb3ducmV2&#10;LnhtbFBLAQIUABQAAAAIAIdO4kA352D9WAIAAHsEAAAOAAAAAAAAAAEAIAAAAD0BAABkcnMvZTJv&#10;RG9jLnhtbFBLBQYAAAAABgAGAFkBAAAHBg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del w:id="309" w:author=" " w:date="2025-07-01T17:06:44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审核通过</w:delText>
                          </w:r>
                        </w:del>
                      </w:p>
                    </w:txbxContent>
                  </v:textbox>
                </v:rect>
              </w:pict>
            </mc:Fallback>
          </mc:AlternateContent>
        </w:r>
      </w:del>
    </w:p>
    <w:p>
      <w:pPr>
        <w:bidi w:val="0"/>
        <w:rPr>
          <w:del w:id="310" w:author=" " w:date="2025-07-01T17:23:23Z"/>
          <w:lang w:val="en-US" w:eastAsia="zh-CN"/>
        </w:rPr>
      </w:pPr>
      <w:del w:id="311" w:author=" " w:date="2025-07-01T17:23:23Z"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1412240</wp:posOffset>
                  </wp:positionH>
                  <wp:positionV relativeFrom="paragraph">
                    <wp:posOffset>236855</wp:posOffset>
                  </wp:positionV>
                  <wp:extent cx="3173095" cy="93345"/>
                  <wp:effectExtent l="6350" t="6350" r="20955" b="14605"/>
                  <wp:wrapNone/>
                  <wp:docPr id="8" name="圆角矩形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2207260" y="5981065"/>
                            <a:ext cx="3173095" cy="9334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pacing w:val="0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del w:id="313" w:author=" " w:date="2025-07-01T17:23:10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市妇联指导县妇联对拟救助对象进行公示，公示时间不得少于</w:delText>
                                </w:r>
                              </w:del>
                              <w:del w:id="314" w:author=" " w:date="2025-07-01T17:23:10Z"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pacing w:val="0"/>
                                    <w:sz w:val="16"/>
                                    <w:szCs w:val="16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delText>3个工作日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_x0000_s1026" o:spid="_x0000_s1026" o:spt="2" style="position:absolute;left:0pt;margin-left:111.2pt;margin-top:18.65pt;height:7.35pt;width:249.85pt;z-index:251663360;v-text-anchor:middle;mso-width-relative:page;mso-height-relative:page;" filled="f" stroked="t" coordsize="21600,21600" arcsize="0.166666666666667" o:gfxdata="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IdP339cAAAAJ&#10;AQAADwAAAAAAAAABACAAAAA4AAAAZHJzL2Rvd25yZXYueG1sUEsBAhQAFAAAAAgAh07iQPBFYvp5&#10;AgAArQQAAA4AAAAAAAAAAQAgAAAAPAEAAGRycy9lMm9Eb2MueG1sUEsFBgAAAAAGAAYAWQEAACcG&#10;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left"/>
                          <w:rPr>
                            <w:rFonts w:hint="eastAsia" w:ascii="黑体" w:hAnsi="黑体" w:eastAsia="黑体" w:cs="黑体"/>
                            <w:color w:val="000000" w:themeColor="text1"/>
                            <w:spacing w:val="0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del w:id="315" w:author=" " w:date="2025-07-01T17:23:10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市妇联指导县妇联对拟救助对象进行公示，公示时间不得少于</w:delText>
                          </w:r>
                        </w:del>
                        <w:del w:id="316" w:author=" " w:date="2025-07-01T17:23:10Z"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pacing w:val="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delText>3个工作日</w:delText>
                          </w:r>
                        </w:del>
                      </w:p>
                    </w:txbxContent>
                  </v:textbox>
                </v:roundrect>
              </w:pict>
            </mc:Fallback>
          </mc:AlternateContent>
        </w:r>
      </w:del>
    </w:p>
    <w:p>
      <w:pPr>
        <w:bidi w:val="0"/>
        <w:rPr>
          <w:del w:id="317" w:author=" " w:date="2025-07-01T17:23:23Z"/>
          <w:rFonts w:hint="default"/>
          <w:lang w:val="en-US" w:eastAsia="zh-CN"/>
        </w:rPr>
      </w:pPr>
      <w:del w:id="318" w:author=" " w:date="2025-07-01T17:23:23Z">
        <w:r>
          <w:rPr>
            <w:rFonts w:hint="eastAsia"/>
            <w:lang w:val="en-US" w:eastAsia="zh-CN"/>
          </w:rPr>
          <w:delText xml:space="preserve">                             </w:delText>
        </w:r>
      </w:del>
    </w:p>
    <w:p>
      <w:pPr>
        <w:bidi w:val="0"/>
        <w:rPr>
          <w:del w:id="319" w:author="奋斗一兴达印务" w:date="2025-07-01T17:37:16Z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left="4540" w:hanging="454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left="4540" w:hanging="4540"/>
        <w:rPr>
          <w:lang w:val="en-US" w:eastAsia="zh-CN"/>
        </w:rPr>
      </w:pPr>
    </w:p>
    <w:p>
      <w:pPr>
        <w:bidi w:val="0"/>
        <w:ind w:left="454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ins w:id="320" w:author=" " w:date="2025-07-01T18:01:26Z">
        <w:r>
          <w:rPr>
            <w:rFonts w:hint="eastAsia"/>
            <w:lang w:val="en-US" w:eastAsia="zh-CN"/>
          </w:rPr>
          <w:t xml:space="preserve"> </w:t>
        </w:r>
      </w:ins>
      <w:ins w:id="321" w:author=" " w:date="2025-07-01T18:01:27Z">
        <w:r>
          <w:rPr>
            <w:rFonts w:hint="eastAsia"/>
            <w:lang w:val="en-US" w:eastAsia="zh-CN"/>
          </w:rPr>
          <w:t xml:space="preserve">  </w:t>
        </w:r>
      </w:ins>
      <w:ins w:id="322" w:author=" " w:date="2025-07-01T18:01:29Z">
        <w:r>
          <w:rPr>
            <w:rFonts w:hint="eastAsia"/>
            <w:lang w:val="en-US" w:eastAsia="zh-CN"/>
          </w:rPr>
          <w:t xml:space="preserve">  </w:t>
        </w:r>
      </w:ins>
      <w:ins w:id="323" w:author=" " w:date="2025-07-01T18:01:28Z">
        <w:r>
          <w:rPr>
            <w:rFonts w:hint="eastAsia"/>
            <w:lang w:val="en-US" w:eastAsia="zh-CN"/>
          </w:rPr>
          <w:t xml:space="preserve">     </w:t>
        </w:r>
      </w:ins>
      <w:ins w:id="324" w:author=" " w:date="2025-07-01T18:01:27Z">
        <w:r>
          <w:rPr>
            <w:rFonts w:hint="eastAsia"/>
            <w:lang w:val="en-US" w:eastAsia="zh-CN"/>
          </w:rPr>
          <w:t xml:space="preserve"> </w:t>
        </w:r>
      </w:ins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ins w:id="325" w:author="奋斗一兴达印务" w:date="2025-07-01T17:56:16Z"/>
          <w:rFonts w:hint="eastAsia" w:ascii="黑体" w:hAnsi="黑体" w:eastAsia="黑体" w:cs="黑体"/>
          <w:b w:val="0"/>
          <w:bCs w:val="0"/>
          <w:color w:val="000000" w:themeColor="text1"/>
          <w:spacing w:val="0"/>
          <w:sz w:val="16"/>
          <w:szCs w:val="16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ins w:id="326" w:author="奋斗一兴达印务" w:date="2025-07-01T17:56:16Z"/>
          <w:rFonts w:hint="eastAsia" w:ascii="黑体" w:hAnsi="黑体" w:eastAsia="黑体" w:cs="黑体"/>
          <w:b w:val="0"/>
          <w:bCs w:val="0"/>
          <w:color w:val="000000" w:themeColor="text1"/>
          <w:spacing w:val="0"/>
          <w:sz w:val="16"/>
          <w:szCs w:val="16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16"/>
          <w:szCs w:val="16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16"/>
          <w:szCs w:val="16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ins w:id="327" w:author=" " w:date="2025-07-01T17:25:38Z"/>
          <w:rFonts w:hint="eastAsia" w:ascii="黑体" w:hAnsi="黑体" w:eastAsia="黑体" w:cs="黑体"/>
          <w:color w:val="000000" w:themeColor="text1"/>
          <w:spacing w:val="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现场申请地址</w:t>
      </w:r>
      <w:ins w:id="328" w:author=" " w:date="2025-07-01T17:25:20Z">
        <w:r>
          <w:rPr>
            <w:rFonts w:hint="eastAsia" w:ascii="黑体" w:hAnsi="黑体" w:eastAsia="黑体" w:cs="黑体"/>
            <w:b w:val="0"/>
            <w:bCs w:val="0"/>
            <w:color w:val="000000" w:themeColor="text1"/>
            <w:spacing w:val="0"/>
            <w:sz w:val="16"/>
            <w:szCs w:val="16"/>
            <w:lang w:eastAsia="zh-CN"/>
            <w14:textFill>
              <w14:solidFill>
                <w14:schemeClr w14:val="tx1"/>
              </w14:solidFill>
            </w14:textFill>
          </w:rPr>
          <w:t>：</w:t>
        </w:r>
      </w:ins>
      <w:del w:id="329" w:author=" " w:date="2025-07-01T17:25:19Z">
        <w:r>
          <w:rPr>
            <w:rFonts w:hint="eastAsia" w:ascii="黑体" w:hAnsi="黑体" w:eastAsia="黑体" w:cs="黑体"/>
            <w:b w:val="0"/>
            <w:bCs w:val="0"/>
            <w:spacing w:val="6"/>
            <w:sz w:val="18"/>
            <w:szCs w:val="18"/>
            <w:lang w:eastAsia="zh-CN"/>
          </w:rPr>
          <w:delText>：</w:delText>
        </w:r>
      </w:del>
      <w:ins w:id="330" w:author=" " w:date="2025-07-01T17:25:12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eastAsia="zh-CN"/>
            <w14:textFill>
              <w14:solidFill>
                <w14:schemeClr w14:val="tx1"/>
              </w14:solidFill>
            </w14:textFill>
          </w:rPr>
          <w:t>县（市、区）、市直园区</w:t>
        </w:r>
      </w:ins>
      <w:ins w:id="331" w:author=" " w:date="2025-07-01T17:25:25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eastAsia="zh-CN"/>
            <w14:textFill>
              <w14:solidFill>
                <w14:schemeClr w14:val="tx1"/>
              </w14:solidFill>
            </w14:textFill>
          </w:rPr>
          <w:t>妇联</w:t>
        </w:r>
      </w:ins>
      <w:ins w:id="332" w:author=" " w:date="2025-07-01T17:25:26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eastAsia="zh-CN"/>
            <w14:textFill>
              <w14:solidFill>
                <w14:schemeClr w14:val="tx1"/>
              </w14:solidFill>
            </w14:textFill>
          </w:rPr>
          <w:t>，</w:t>
        </w:r>
      </w:ins>
      <w:ins w:id="333" w:author=" " w:date="2025-07-01T17:25:12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eastAsia="zh-CN"/>
            <w14:textFill>
              <w14:solidFill>
                <w14:schemeClr w14:val="tx1"/>
              </w14:solidFill>
            </w14:textFill>
          </w:rPr>
          <w:t>乡镇（</w:t>
        </w:r>
      </w:ins>
      <w:ins w:id="334" w:author=" " w:date="2025-07-01T17:25:12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val="en-US" w:eastAsia="zh-CN"/>
            <w14:textFill>
              <w14:solidFill>
                <w14:schemeClr w14:val="tx1"/>
              </w14:solidFill>
            </w14:textFill>
          </w:rPr>
          <w:t>街道）</w:t>
        </w:r>
      </w:ins>
      <w:ins w:id="335" w:author=" " w:date="2025-07-01T17:25:31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val="en-US" w:eastAsia="zh-CN"/>
            <w14:textFill>
              <w14:solidFill>
                <w14:schemeClr w14:val="tx1"/>
              </w14:solidFill>
            </w14:textFill>
          </w:rPr>
          <w:t>妇联</w:t>
        </w:r>
      </w:ins>
      <w:ins w:id="336" w:author=" " w:date="2025-07-01T17:25:34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337" w:author=" " w:date="2025-07-01T17:25:12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14:textFill>
              <w14:solidFill>
                <w14:schemeClr w14:val="tx1"/>
              </w14:solidFill>
            </w14:textFill>
          </w:rPr>
          <w:t>村(社区)妇</w:t>
        </w:r>
      </w:ins>
      <w:ins w:id="338" w:author=" " w:date="2025-07-01T17:25:12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val="en-US" w:eastAsia="zh-CN"/>
            <w14:textFill>
              <w14:solidFill>
                <w14:schemeClr w14:val="tx1"/>
              </w14:solidFill>
            </w14:textFill>
          </w:rPr>
          <w:t>联</w:t>
        </w:r>
      </w:ins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del w:id="339" w:author=" " w:date="2025-07-01T17:25:12Z"/>
          <w:rFonts w:hint="eastAsia" w:ascii="黑体" w:hAnsi="黑体" w:eastAsia="黑体" w:cs="黑体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del w:id="340" w:author=" " w:date="2025-07-01T17:25:12Z">
        <w:r>
          <w:rPr>
            <w:rFonts w:hint="eastAsia" w:ascii="黑体" w:hAnsi="黑体" w:eastAsia="黑体" w:cs="黑体"/>
            <w:b w:val="0"/>
            <w:bCs w:val="0"/>
            <w:color w:val="000000" w:themeColor="text1"/>
            <w:spacing w:val="0"/>
            <w:sz w:val="16"/>
            <w:szCs w:val="16"/>
            <w:lang w:eastAsia="zh-CN"/>
            <w14:textFill>
              <w14:solidFill>
                <w14:schemeClr w14:val="tx1"/>
              </w14:solidFill>
            </w14:textFill>
          </w:rPr>
          <w:delText>各乡镇</w:delText>
        </w:r>
      </w:del>
      <w:del w:id="341" w:author=" " w:date="2025-07-01T17:25:12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14:textFill>
              <w14:solidFill>
                <w14:schemeClr w14:val="tx1"/>
              </w14:solidFill>
            </w14:textFill>
          </w:rPr>
          <w:delText>村(社区)</w:delText>
        </w:r>
      </w:del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rFonts w:hint="default" w:ascii="黑体" w:hAnsi="黑体" w:eastAsia="黑体" w:cs="黑体"/>
          <w:color w:val="000000" w:themeColor="text1"/>
          <w:spacing w:val="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咨询电话：市本级0825-</w:t>
      </w:r>
      <w:del w:id="342" w:author=" " w:date="2025-07-25T11:24:21Z">
        <w:r>
          <w:rPr>
            <w:rFonts w:hint="default" w:ascii="黑体" w:hAnsi="黑体" w:eastAsia="黑体" w:cs="黑体"/>
            <w:color w:val="000000" w:themeColor="text1"/>
            <w:spacing w:val="0"/>
            <w:sz w:val="16"/>
            <w:szCs w:val="16"/>
            <w:lang w:val="en-US" w:eastAsia="zh-CN"/>
            <w14:textFill>
              <w14:solidFill>
                <w14:schemeClr w14:val="tx1"/>
              </w14:solidFill>
            </w14:textFill>
          </w:rPr>
          <w:delText>2988619</w:delText>
        </w:r>
      </w:del>
      <w:ins w:id="343" w:author=" " w:date="2025-07-25T11:24:21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val="en-US" w:eastAsia="zh-CN"/>
            <w14:textFill>
              <w14:solidFill>
                <w14:schemeClr w14:val="tx1"/>
              </w14:solidFill>
            </w14:textFill>
          </w:rPr>
          <w:t>221</w:t>
        </w:r>
      </w:ins>
      <w:ins w:id="344" w:author=" " w:date="2025-07-25T11:24:22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val="en-US" w:eastAsia="zh-CN"/>
            <w14:textFill>
              <w14:solidFill>
                <w14:schemeClr w14:val="tx1"/>
              </w14:solidFill>
            </w14:textFill>
          </w:rPr>
          <w:t>371</w:t>
        </w:r>
      </w:ins>
      <w:ins w:id="345" w:author=" " w:date="2025-07-25T11:24:23Z">
        <w:r>
          <w:rPr>
            <w:rFonts w:hint="eastAsia" w:ascii="黑体" w:hAnsi="黑体" w:eastAsia="黑体" w:cs="黑体"/>
            <w:color w:val="000000" w:themeColor="text1"/>
            <w:spacing w:val="0"/>
            <w:sz w:val="16"/>
            <w:szCs w:val="16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bookmarkStart w:id="1" w:name="_GoBack"/>
      <w:bookmarkEnd w:id="1"/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rFonts w:hint="default" w:ascii="黑体" w:hAnsi="黑体" w:eastAsia="黑体" w:cs="黑体"/>
          <w:color w:val="000000" w:themeColor="text1"/>
          <w:spacing w:val="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承诺办结时间：收到救助资金7日内</w:t>
      </w:r>
    </w:p>
    <w:p>
      <w:pPr>
        <w:tabs>
          <w:tab w:val="left" w:pos="645"/>
        </w:tabs>
        <w:bidi w:val="0"/>
        <w:adjustRightInd w:val="0"/>
        <w:snapToGrid w:val="0"/>
        <w:spacing w:line="240" w:lineRule="exact"/>
        <w:ind w:firstLine="0" w:firstLineChars="0"/>
        <w:jc w:val="left"/>
        <w:rPr>
          <w:b w:val="0"/>
          <w:bCs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备注：此项可代办，无需提供额外资料</w:t>
      </w:r>
    </w:p>
    <w:sectPr>
      <w:pgSz w:w="11906" w:h="16838"/>
      <w:pgMar w:top="1417" w:right="1417" w:bottom="1417" w:left="1417" w:header="850" w:footer="1559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奋斗一兴达印务">
    <w15:presenceInfo w15:providerId="WPS Office" w15:userId="3503184887"/>
  </w15:person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2MzNmVjNzY1MGU5YWQ0ZTBlNzI4YjcyNmYwOGUifQ=="/>
    <w:docVar w:name="KSO_WPS_MARK_KEY" w:val="84a76083-329a-4b39-bb22-12a481faefbc"/>
  </w:docVars>
  <w:rsids>
    <w:rsidRoot w:val="24DA0B29"/>
    <w:rsid w:val="015575BD"/>
    <w:rsid w:val="02D34E87"/>
    <w:rsid w:val="05104339"/>
    <w:rsid w:val="056F72B2"/>
    <w:rsid w:val="058D24D1"/>
    <w:rsid w:val="05C3769D"/>
    <w:rsid w:val="05EA6938"/>
    <w:rsid w:val="075F5104"/>
    <w:rsid w:val="09212671"/>
    <w:rsid w:val="0A1931C5"/>
    <w:rsid w:val="0A6C3DC0"/>
    <w:rsid w:val="0B1F483C"/>
    <w:rsid w:val="0B412858"/>
    <w:rsid w:val="0B9A670B"/>
    <w:rsid w:val="0BDA11FD"/>
    <w:rsid w:val="0D7505C3"/>
    <w:rsid w:val="0DBC0BBA"/>
    <w:rsid w:val="0F4F56E0"/>
    <w:rsid w:val="0F5717D9"/>
    <w:rsid w:val="0FDC5544"/>
    <w:rsid w:val="102C2CDC"/>
    <w:rsid w:val="11221382"/>
    <w:rsid w:val="112C793F"/>
    <w:rsid w:val="11407D54"/>
    <w:rsid w:val="11812847"/>
    <w:rsid w:val="12BE7183"/>
    <w:rsid w:val="130D3C66"/>
    <w:rsid w:val="16EE1D94"/>
    <w:rsid w:val="18423823"/>
    <w:rsid w:val="188F0B1E"/>
    <w:rsid w:val="18D07C10"/>
    <w:rsid w:val="198A6011"/>
    <w:rsid w:val="19E41BC5"/>
    <w:rsid w:val="1A3F6DFB"/>
    <w:rsid w:val="1AD75E59"/>
    <w:rsid w:val="1AD80FFE"/>
    <w:rsid w:val="1AFA6AD0"/>
    <w:rsid w:val="1C2D33BD"/>
    <w:rsid w:val="1C4A7CD9"/>
    <w:rsid w:val="1C7B5C0C"/>
    <w:rsid w:val="1CAF3C37"/>
    <w:rsid w:val="1D1125A5"/>
    <w:rsid w:val="1D994440"/>
    <w:rsid w:val="1DDB32DF"/>
    <w:rsid w:val="1E957931"/>
    <w:rsid w:val="1EFBA54A"/>
    <w:rsid w:val="1F013FE0"/>
    <w:rsid w:val="1F182311"/>
    <w:rsid w:val="1F7860BE"/>
    <w:rsid w:val="1FED8408"/>
    <w:rsid w:val="1FFE9BF0"/>
    <w:rsid w:val="20825C93"/>
    <w:rsid w:val="20EA3839"/>
    <w:rsid w:val="212B632B"/>
    <w:rsid w:val="21DF2C72"/>
    <w:rsid w:val="22617B2B"/>
    <w:rsid w:val="228E6E70"/>
    <w:rsid w:val="23887A65"/>
    <w:rsid w:val="23D902C0"/>
    <w:rsid w:val="24264B88"/>
    <w:rsid w:val="24DA0B29"/>
    <w:rsid w:val="26E74AA2"/>
    <w:rsid w:val="27AD7A9F"/>
    <w:rsid w:val="28AD3ACA"/>
    <w:rsid w:val="2AB445FF"/>
    <w:rsid w:val="2C752B50"/>
    <w:rsid w:val="2C9F069C"/>
    <w:rsid w:val="2DBB0A37"/>
    <w:rsid w:val="2DDF681E"/>
    <w:rsid w:val="2E7F874C"/>
    <w:rsid w:val="2EDF60E3"/>
    <w:rsid w:val="2F7D72B8"/>
    <w:rsid w:val="2FDC432A"/>
    <w:rsid w:val="301D1535"/>
    <w:rsid w:val="30483CD4"/>
    <w:rsid w:val="30B34F0D"/>
    <w:rsid w:val="313F54DB"/>
    <w:rsid w:val="31C327C2"/>
    <w:rsid w:val="33016EEC"/>
    <w:rsid w:val="33BC72B7"/>
    <w:rsid w:val="3424654B"/>
    <w:rsid w:val="35FB2318"/>
    <w:rsid w:val="36453593"/>
    <w:rsid w:val="375E3A1C"/>
    <w:rsid w:val="37B92F56"/>
    <w:rsid w:val="37F177E8"/>
    <w:rsid w:val="37FA051D"/>
    <w:rsid w:val="39DC5FBD"/>
    <w:rsid w:val="3A4B6C9E"/>
    <w:rsid w:val="3A960861"/>
    <w:rsid w:val="3AA30888"/>
    <w:rsid w:val="3BDF39D5"/>
    <w:rsid w:val="3BE7867C"/>
    <w:rsid w:val="3BEFC714"/>
    <w:rsid w:val="3BF36EB9"/>
    <w:rsid w:val="3BF74992"/>
    <w:rsid w:val="3CF762AD"/>
    <w:rsid w:val="3D6BF5F4"/>
    <w:rsid w:val="3DBFAB5C"/>
    <w:rsid w:val="3F1ACA22"/>
    <w:rsid w:val="3F846264"/>
    <w:rsid w:val="3F9FA587"/>
    <w:rsid w:val="3FCDD466"/>
    <w:rsid w:val="3FDE4F1E"/>
    <w:rsid w:val="3FDFA562"/>
    <w:rsid w:val="3FEFF95F"/>
    <w:rsid w:val="3FFF1488"/>
    <w:rsid w:val="3FFFF69D"/>
    <w:rsid w:val="41261DCB"/>
    <w:rsid w:val="41A66DB1"/>
    <w:rsid w:val="424164EE"/>
    <w:rsid w:val="424B3CDF"/>
    <w:rsid w:val="429D02B3"/>
    <w:rsid w:val="42FA5FB3"/>
    <w:rsid w:val="447B4624"/>
    <w:rsid w:val="452F4E0F"/>
    <w:rsid w:val="45344EFF"/>
    <w:rsid w:val="45FB3C6E"/>
    <w:rsid w:val="46584C1D"/>
    <w:rsid w:val="47FD3CCE"/>
    <w:rsid w:val="484C07B1"/>
    <w:rsid w:val="498D3A11"/>
    <w:rsid w:val="49E777F1"/>
    <w:rsid w:val="4AC5484B"/>
    <w:rsid w:val="4B787C12"/>
    <w:rsid w:val="4C474CD4"/>
    <w:rsid w:val="4D38DBEE"/>
    <w:rsid w:val="4D7FE5E0"/>
    <w:rsid w:val="4EFA0F67"/>
    <w:rsid w:val="4EFD0A57"/>
    <w:rsid w:val="4F343D4D"/>
    <w:rsid w:val="4FA03191"/>
    <w:rsid w:val="4FBBCCAC"/>
    <w:rsid w:val="4FFE9CC2"/>
    <w:rsid w:val="50245B70"/>
    <w:rsid w:val="51B11685"/>
    <w:rsid w:val="52F7DF7F"/>
    <w:rsid w:val="53759184"/>
    <w:rsid w:val="537E1A3B"/>
    <w:rsid w:val="538708F0"/>
    <w:rsid w:val="563F54B2"/>
    <w:rsid w:val="56F67B72"/>
    <w:rsid w:val="57422105"/>
    <w:rsid w:val="574F32DA"/>
    <w:rsid w:val="5765719A"/>
    <w:rsid w:val="580E7831"/>
    <w:rsid w:val="58D75E75"/>
    <w:rsid w:val="58DA5965"/>
    <w:rsid w:val="596E9F32"/>
    <w:rsid w:val="597F0BF9"/>
    <w:rsid w:val="59B0687F"/>
    <w:rsid w:val="5A5FB8CB"/>
    <w:rsid w:val="5C635864"/>
    <w:rsid w:val="5CBDB212"/>
    <w:rsid w:val="5DFB954A"/>
    <w:rsid w:val="5E3DD5C1"/>
    <w:rsid w:val="5EAE7678"/>
    <w:rsid w:val="5F5024DD"/>
    <w:rsid w:val="5FBF88E5"/>
    <w:rsid w:val="5FD74A26"/>
    <w:rsid w:val="5FE13391"/>
    <w:rsid w:val="60CC2038"/>
    <w:rsid w:val="61450429"/>
    <w:rsid w:val="620A444E"/>
    <w:rsid w:val="63A00440"/>
    <w:rsid w:val="63D870A6"/>
    <w:rsid w:val="64D52D65"/>
    <w:rsid w:val="65C07C91"/>
    <w:rsid w:val="65FFDF78"/>
    <w:rsid w:val="6692787F"/>
    <w:rsid w:val="679F6A27"/>
    <w:rsid w:val="69DFCF11"/>
    <w:rsid w:val="6A1C5ABE"/>
    <w:rsid w:val="6AAA163C"/>
    <w:rsid w:val="6DBE1380"/>
    <w:rsid w:val="6E3E7BF6"/>
    <w:rsid w:val="6E6DCE99"/>
    <w:rsid w:val="6EA97ECE"/>
    <w:rsid w:val="6EC7F422"/>
    <w:rsid w:val="6EE9FF07"/>
    <w:rsid w:val="6EFB23DB"/>
    <w:rsid w:val="6F4D07E7"/>
    <w:rsid w:val="6F5A6C4C"/>
    <w:rsid w:val="6FBC7679"/>
    <w:rsid w:val="6FDF232B"/>
    <w:rsid w:val="6FE0340A"/>
    <w:rsid w:val="6FEF3039"/>
    <w:rsid w:val="6FF7C3D1"/>
    <w:rsid w:val="6FFB1993"/>
    <w:rsid w:val="7064228D"/>
    <w:rsid w:val="7080699B"/>
    <w:rsid w:val="71107D1F"/>
    <w:rsid w:val="71613973"/>
    <w:rsid w:val="71EC42E8"/>
    <w:rsid w:val="721B4BCD"/>
    <w:rsid w:val="72200435"/>
    <w:rsid w:val="72FF11FF"/>
    <w:rsid w:val="733F48EB"/>
    <w:rsid w:val="737F1498"/>
    <w:rsid w:val="73B71ED5"/>
    <w:rsid w:val="73DFEFA9"/>
    <w:rsid w:val="73EEB118"/>
    <w:rsid w:val="74642B22"/>
    <w:rsid w:val="7513602F"/>
    <w:rsid w:val="758807CB"/>
    <w:rsid w:val="75CA04F1"/>
    <w:rsid w:val="75FD26DA"/>
    <w:rsid w:val="777D4EFB"/>
    <w:rsid w:val="777F60FA"/>
    <w:rsid w:val="77EA351D"/>
    <w:rsid w:val="77F93DEF"/>
    <w:rsid w:val="77FB8A82"/>
    <w:rsid w:val="782026E9"/>
    <w:rsid w:val="78656BA2"/>
    <w:rsid w:val="78E81581"/>
    <w:rsid w:val="79305402"/>
    <w:rsid w:val="79560640"/>
    <w:rsid w:val="797C4A45"/>
    <w:rsid w:val="79BA0166"/>
    <w:rsid w:val="79D75287"/>
    <w:rsid w:val="79FE10A6"/>
    <w:rsid w:val="7B1D3764"/>
    <w:rsid w:val="7BADE9A1"/>
    <w:rsid w:val="7BB771F9"/>
    <w:rsid w:val="7BD9676E"/>
    <w:rsid w:val="7BDCBCCC"/>
    <w:rsid w:val="7BF33E6F"/>
    <w:rsid w:val="7BF87D2D"/>
    <w:rsid w:val="7C73934D"/>
    <w:rsid w:val="7CDFD7F1"/>
    <w:rsid w:val="7CEF376C"/>
    <w:rsid w:val="7D9EE758"/>
    <w:rsid w:val="7DB7B372"/>
    <w:rsid w:val="7DEF7AFB"/>
    <w:rsid w:val="7DEFFBD7"/>
    <w:rsid w:val="7DFF39C9"/>
    <w:rsid w:val="7DFF4093"/>
    <w:rsid w:val="7E5D031B"/>
    <w:rsid w:val="7E7D71F1"/>
    <w:rsid w:val="7E8D0C00"/>
    <w:rsid w:val="7EC35922"/>
    <w:rsid w:val="7ECF2E03"/>
    <w:rsid w:val="7EFB82E9"/>
    <w:rsid w:val="7EFD2825"/>
    <w:rsid w:val="7EFEF4C1"/>
    <w:rsid w:val="7F368081"/>
    <w:rsid w:val="7F3F8D75"/>
    <w:rsid w:val="7F458D32"/>
    <w:rsid w:val="7F5B85F4"/>
    <w:rsid w:val="7F5F07EF"/>
    <w:rsid w:val="7F6F6558"/>
    <w:rsid w:val="7F9301AB"/>
    <w:rsid w:val="7FCF2210"/>
    <w:rsid w:val="7FF7CCCC"/>
    <w:rsid w:val="7FFBA762"/>
    <w:rsid w:val="7FFF53A7"/>
    <w:rsid w:val="7FFF89FF"/>
    <w:rsid w:val="7FFFEAE3"/>
    <w:rsid w:val="8DCD5B8C"/>
    <w:rsid w:val="9B7BB42D"/>
    <w:rsid w:val="A7EE8ECF"/>
    <w:rsid w:val="A7F91112"/>
    <w:rsid w:val="AF3B6C09"/>
    <w:rsid w:val="AF5FD29A"/>
    <w:rsid w:val="AFB29E8F"/>
    <w:rsid w:val="AFBFB6CB"/>
    <w:rsid w:val="B15F9FE0"/>
    <w:rsid w:val="B5FE2A85"/>
    <w:rsid w:val="B6F3E11A"/>
    <w:rsid w:val="B944162C"/>
    <w:rsid w:val="BBBFE3DF"/>
    <w:rsid w:val="BBDA6ED0"/>
    <w:rsid w:val="BDFF10DD"/>
    <w:rsid w:val="BF5F2C9F"/>
    <w:rsid w:val="BFAD071B"/>
    <w:rsid w:val="BFE790CD"/>
    <w:rsid w:val="BFEB5A17"/>
    <w:rsid w:val="BFEF8D3A"/>
    <w:rsid w:val="BFEFBE24"/>
    <w:rsid w:val="BFFBDD28"/>
    <w:rsid w:val="BFFBFFB0"/>
    <w:rsid w:val="CDF38C43"/>
    <w:rsid w:val="CFDAA9D4"/>
    <w:rsid w:val="CFED63BC"/>
    <w:rsid w:val="CFFCEEE5"/>
    <w:rsid w:val="D7FFB08D"/>
    <w:rsid w:val="DB779A8C"/>
    <w:rsid w:val="DBEFB8AF"/>
    <w:rsid w:val="DBFD1A37"/>
    <w:rsid w:val="DD5F1806"/>
    <w:rsid w:val="DD7F4D4C"/>
    <w:rsid w:val="DDBFDB38"/>
    <w:rsid w:val="DEF982F6"/>
    <w:rsid w:val="DF3D8606"/>
    <w:rsid w:val="DFBB32F6"/>
    <w:rsid w:val="DFEB5BCB"/>
    <w:rsid w:val="DFED5891"/>
    <w:rsid w:val="DFFF89BE"/>
    <w:rsid w:val="E3EF3247"/>
    <w:rsid w:val="E3F5BE33"/>
    <w:rsid w:val="E5F7812A"/>
    <w:rsid w:val="E76B08CC"/>
    <w:rsid w:val="E7BBD1A2"/>
    <w:rsid w:val="E7F6EDD6"/>
    <w:rsid w:val="E8CFEC53"/>
    <w:rsid w:val="EC7FF521"/>
    <w:rsid w:val="ED6F1D71"/>
    <w:rsid w:val="EDD78A96"/>
    <w:rsid w:val="EF5D8D71"/>
    <w:rsid w:val="EF938A90"/>
    <w:rsid w:val="EFFBA90B"/>
    <w:rsid w:val="F07BE2B7"/>
    <w:rsid w:val="F4DD600D"/>
    <w:rsid w:val="F57BB64A"/>
    <w:rsid w:val="F5C99944"/>
    <w:rsid w:val="F5EED27E"/>
    <w:rsid w:val="F67DD4EA"/>
    <w:rsid w:val="F67F7097"/>
    <w:rsid w:val="F6DFA70C"/>
    <w:rsid w:val="F71F741D"/>
    <w:rsid w:val="F77D173C"/>
    <w:rsid w:val="F7BE2F99"/>
    <w:rsid w:val="F7DF14FD"/>
    <w:rsid w:val="F7F9693A"/>
    <w:rsid w:val="F7FE1DAE"/>
    <w:rsid w:val="F954818B"/>
    <w:rsid w:val="F9BF576B"/>
    <w:rsid w:val="FA95F59F"/>
    <w:rsid w:val="FB1FE4D4"/>
    <w:rsid w:val="FB5FF7C9"/>
    <w:rsid w:val="FB752765"/>
    <w:rsid w:val="FBED8FDF"/>
    <w:rsid w:val="FBFB2C5E"/>
    <w:rsid w:val="FCB76510"/>
    <w:rsid w:val="FD7183A0"/>
    <w:rsid w:val="FD72FE03"/>
    <w:rsid w:val="FD9F6AFE"/>
    <w:rsid w:val="FDCB81B7"/>
    <w:rsid w:val="FDFF3961"/>
    <w:rsid w:val="FED752D2"/>
    <w:rsid w:val="FEDAE629"/>
    <w:rsid w:val="FEFFD3B1"/>
    <w:rsid w:val="FF3D5EBA"/>
    <w:rsid w:val="FF532905"/>
    <w:rsid w:val="FF7FDD80"/>
    <w:rsid w:val="FFBD246E"/>
    <w:rsid w:val="FFBFC016"/>
    <w:rsid w:val="FFE8D6E5"/>
    <w:rsid w:val="FFF5EB04"/>
    <w:rsid w:val="FFF77DEC"/>
    <w:rsid w:val="FFFB3746"/>
    <w:rsid w:val="FFFFF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111</Characters>
  <Lines>0</Lines>
  <Paragraphs>0</Paragraphs>
  <TotalTime>9</TotalTime>
  <ScaleCrop>false</ScaleCrop>
  <LinksUpToDate>false</LinksUpToDate>
  <CharactersWithSpaces>210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2025-04-08T17:01:00Z</dcterms:created>
  <dc:creator>春天</dc:creator>
  <cp:lastModifiedBy> </cp:lastModifiedBy>
  <cp:lastPrinted>2025-06-21T10:51:00Z</cp:lastPrinted>
  <dcterms:modified xsi:type="dcterms:W3CDTF">2025-07-25T11:24:28Z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4EFD7249B1434E49B45553519E5AF70C_13</vt:lpwstr>
  </property>
  <property fmtid="{D5CDD505-2E9C-101B-9397-08002B2CF9AE}" pid="4" name="KSOTemplateDocerSaveRecord">
    <vt:lpwstr>eyJoZGlkIjoiYzYxZjE5YTY2YjZlYjc1YzU0Mzc0M2U1NjM2NGE5MTMiLCJ1c2VySWQiOiIyNDQwOTMwNDEifQ==</vt:lpwstr>
  </property>
</Properties>
</file>