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bCs/>
          <w:sz w:val="24"/>
          <w:szCs w:val="24"/>
          <w:vertAlign w:val="baseline"/>
          <w:lang w:val="en-US" w:eastAsia="zh-CN"/>
        </w:rPr>
      </w:pPr>
      <w:bookmarkStart w:id="0" w:name="OLE_LINK1"/>
      <w:r>
        <w:rPr>
          <w:rFonts w:hint="eastAsia" w:ascii="仿宋_GB2312" w:hAnsi="仿宋_GB2312" w:eastAsia="仿宋_GB2312" w:cs="仿宋_GB2312"/>
          <w:b/>
          <w:bCs/>
          <w:sz w:val="24"/>
          <w:szCs w:val="24"/>
          <w:vertAlign w:val="baseline"/>
          <w:lang w:eastAsia="zh-CN"/>
        </w:rPr>
        <w:t>流程图</w:t>
      </w:r>
      <w:ins w:id="0" w:author=" " w:date="2025-07-03T09:37:02Z">
        <w:r>
          <w:rPr>
            <w:rFonts w:hint="eastAsia" w:ascii="仿宋_GB2312" w:hAnsi="仿宋_GB2312" w:cs="仿宋_GB2312"/>
            <w:b/>
            <w:bCs/>
            <w:sz w:val="24"/>
            <w:szCs w:val="24"/>
            <w:vertAlign w:val="baseline"/>
            <w:lang w:val="en-US" w:eastAsia="zh-CN"/>
          </w:rPr>
          <w:t>1</w:t>
        </w:r>
      </w:ins>
      <w:del w:id="1" w:author=" " w:date="2025-07-01T17:44:36Z">
        <w:r>
          <w:rPr>
            <w:rFonts w:hint="eastAsia" w:ascii="仿宋_GB2312" w:hAnsi="仿宋_GB2312" w:cs="仿宋_GB2312"/>
            <w:b/>
            <w:bCs/>
            <w:sz w:val="24"/>
            <w:szCs w:val="24"/>
            <w:vertAlign w:val="baseline"/>
            <w:lang w:val="en-US" w:eastAsia="zh-CN"/>
          </w:rPr>
          <w:delText>3</w:delText>
        </w:r>
      </w:del>
    </w:p>
    <w:p>
      <w:pPr>
        <w:keepNext w:val="0"/>
        <w:keepLines w:val="0"/>
        <w:pageBreakBefore w:val="0"/>
        <w:widowControl w:val="0"/>
        <w:kinsoku/>
        <w:wordWrap/>
        <w:overflowPunct/>
        <w:topLinePunct w:val="0"/>
        <w:autoSpaceDE/>
        <w:autoSpaceDN/>
        <w:bidi w:val="0"/>
        <w:adjustRightInd/>
        <w:snapToGrid/>
        <w:spacing w:after="449" w:afterLines="100" w:line="560" w:lineRule="exact"/>
        <w:jc w:val="center"/>
        <w:textAlignment w:val="auto"/>
        <w:rPr>
          <w:rFonts w:hint="eastAsia" w:ascii="方正小标宋简体" w:hAnsi="方正小标宋简体" w:eastAsia="方正小标宋简体" w:cs="方正小标宋简体"/>
          <w:b w:val="0"/>
          <w:bCs w:val="0"/>
          <w:spacing w:val="15"/>
          <w:sz w:val="44"/>
          <w:szCs w:val="44"/>
        </w:rPr>
      </w:pPr>
      <w:r>
        <w:rPr>
          <w:rFonts w:hint="eastAsia" w:ascii="方正小标宋简体" w:hAnsi="方正小标宋简体" w:eastAsia="方正小标宋简体" w:cs="方正小标宋简体"/>
          <w:b w:val="0"/>
          <w:bCs w:val="0"/>
          <w:spacing w:val="15"/>
          <w:sz w:val="36"/>
          <w:szCs w:val="36"/>
          <w:lang w:eastAsia="zh-CN"/>
        </w:rPr>
        <w:t>全国</w:t>
      </w:r>
      <w:r>
        <w:rPr>
          <w:rFonts w:hint="eastAsia" w:ascii="方正小标宋简体" w:hAnsi="方正小标宋简体" w:eastAsia="方正小标宋简体" w:cs="方正小标宋简体"/>
          <w:b w:val="0"/>
          <w:bCs w:val="0"/>
          <w:spacing w:val="15"/>
          <w:sz w:val="36"/>
          <w:szCs w:val="36"/>
          <w:lang w:val="en-US" w:eastAsia="zh-CN"/>
        </w:rPr>
        <w:t>/省级</w:t>
      </w:r>
      <w:r>
        <w:rPr>
          <w:rFonts w:hint="eastAsia" w:ascii="方正小标宋简体" w:hAnsi="方正小标宋简体" w:eastAsia="方正小标宋简体" w:cs="方正小标宋简体"/>
          <w:b w:val="0"/>
          <w:bCs w:val="0"/>
          <w:spacing w:val="15"/>
          <w:sz w:val="36"/>
          <w:szCs w:val="36"/>
          <w:lang w:eastAsia="zh-CN"/>
        </w:rPr>
        <w:t>低收入妇女</w:t>
      </w:r>
      <w:r>
        <w:rPr>
          <w:rFonts w:hint="eastAsia" w:ascii="方正小标宋简体" w:hAnsi="方正小标宋简体" w:eastAsia="方正小标宋简体" w:cs="方正小标宋简体"/>
          <w:b w:val="0"/>
          <w:bCs w:val="0"/>
          <w:spacing w:val="15"/>
          <w:sz w:val="36"/>
          <w:szCs w:val="36"/>
        </w:rPr>
        <w:t>“两癌”救助流程图</w:t>
      </w:r>
      <w:bookmarkEnd w:id="0"/>
    </w:p>
    <w:p>
      <w:pPr>
        <w:rPr>
          <w:sz w:val="32"/>
        </w:rPr>
      </w:pPr>
      <w:r>
        <w:rPr>
          <w:sz w:val="32"/>
        </w:rPr>
        <mc:AlternateContent>
          <mc:Choice Requires="wpg">
            <w:drawing>
              <wp:anchor distT="0" distB="0" distL="114300" distR="114300" simplePos="0" relativeHeight="251659264" behindDoc="0" locked="0" layoutInCell="1" allowOverlap="1">
                <wp:simplePos x="0" y="0"/>
                <wp:positionH relativeFrom="column">
                  <wp:posOffset>4465320</wp:posOffset>
                </wp:positionH>
                <wp:positionV relativeFrom="paragraph">
                  <wp:posOffset>73660</wp:posOffset>
                </wp:positionV>
                <wp:extent cx="1430655" cy="650875"/>
                <wp:effectExtent l="0" t="6350" r="17145" b="9525"/>
                <wp:wrapNone/>
                <wp:docPr id="42" name="组合 42"/>
                <wp:cNvGraphicFramePr/>
                <a:graphic xmlns:a="http://schemas.openxmlformats.org/drawingml/2006/main">
                  <a:graphicData uri="http://schemas.microsoft.com/office/word/2010/wordprocessingGroup">
                    <wpg:wgp>
                      <wpg:cNvGrpSpPr/>
                      <wpg:grpSpPr>
                        <a:xfrm>
                          <a:off x="0" y="0"/>
                          <a:ext cx="1430655" cy="650617"/>
                          <a:chOff x="9900" y="2976"/>
                          <a:chExt cx="2061" cy="1051"/>
                        </a:xfrm>
                      </wpg:grpSpPr>
                      <wps:wsp>
                        <wps:cNvPr id="24" name="直接连接符 24"/>
                        <wps:cNvCnPr/>
                        <wps:spPr>
                          <a:xfrm>
                            <a:off x="9900" y="3592"/>
                            <a:ext cx="594"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7" name="圆角矩形 27"/>
                        <wps:cNvSpPr/>
                        <wps:spPr>
                          <a:xfrm>
                            <a:off x="10488" y="2976"/>
                            <a:ext cx="1473" cy="1051"/>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200" w:lineRule="exact"/>
                                <w:jc w:val="left"/>
                                <w:textAlignment w:val="auto"/>
                                <w:rPr>
                                  <w:rFonts w:hint="eastAsia" w:ascii="黑体" w:hAnsi="黑体" w:eastAsia="黑体" w:cs="黑体"/>
                                  <w:color w:val="000000" w:themeColor="text1"/>
                                  <w:spacing w:val="0"/>
                                  <w:sz w:val="16"/>
                                  <w:szCs w:val="16"/>
                                  <w14:textFill>
                                    <w14:solidFill>
                                      <w14:schemeClr w14:val="tx1"/>
                                    </w14:solidFill>
                                  </w14:textFill>
                                </w:rPr>
                              </w:pPr>
                              <w:r>
                                <w:rPr>
                                  <w:rFonts w:hint="eastAsia" w:ascii="黑体" w:hAnsi="黑体" w:eastAsia="黑体" w:cs="黑体"/>
                                  <w:color w:val="000000" w:themeColor="text1"/>
                                  <w:spacing w:val="0"/>
                                  <w:sz w:val="16"/>
                                  <w:szCs w:val="16"/>
                                  <w14:textFill>
                                    <w14:solidFill>
                                      <w14:schemeClr w14:val="tx1"/>
                                    </w14:solidFill>
                                  </w14:textFill>
                                </w:rPr>
                                <w:t>申请材料：</w:t>
                              </w:r>
                            </w:p>
                            <w:p>
                              <w:pPr>
                                <w:keepNext w:val="0"/>
                                <w:keepLines w:val="0"/>
                                <w:pageBreakBefore w:val="0"/>
                                <w:widowControl w:val="0"/>
                                <w:numPr>
                                  <w:ilvl w:val="-1"/>
                                  <w:numId w:val="0"/>
                                </w:numPr>
                                <w:kinsoku/>
                                <w:wordWrap/>
                                <w:overflowPunct/>
                                <w:topLinePunct w:val="0"/>
                                <w:bidi w:val="0"/>
                                <w:adjustRightInd/>
                                <w:snapToGrid/>
                                <w:spacing w:line="200" w:lineRule="exact"/>
                                <w:jc w:val="left"/>
                                <w:textAlignment w:val="auto"/>
                                <w:rPr>
                                  <w:del w:id="2" w:author=" " w:date="2025-07-01T17:33:44Z"/>
                                  <w:rFonts w:hint="eastAsia" w:ascii="黑体" w:hAnsi="黑体" w:eastAsia="黑体" w:cs="黑体"/>
                                  <w:color w:val="000000" w:themeColor="text1"/>
                                  <w:spacing w:val="0"/>
                                  <w:sz w:val="16"/>
                                  <w:szCs w:val="16"/>
                                  <w:lang w:eastAsia="zh-CN"/>
                                  <w14:textFill>
                                    <w14:solidFill>
                                      <w14:schemeClr w14:val="tx1"/>
                                    </w14:solidFill>
                                  </w14:textFill>
                                </w:rPr>
                              </w:pPr>
                              <w:del w:id="3" w:author=" " w:date="2025-07-01T17:33:44Z">
                                <w:r>
                                  <w:rPr>
                                    <w:rFonts w:hint="eastAsia" w:ascii="黑体" w:hAnsi="黑体" w:eastAsia="黑体" w:cs="黑体"/>
                                    <w:color w:val="000000" w:themeColor="text1"/>
                                    <w:spacing w:val="0"/>
                                    <w:sz w:val="16"/>
                                    <w:szCs w:val="16"/>
                                    <w:lang w:val="en-US" w:eastAsia="zh-CN"/>
                                    <w14:textFill>
                                      <w14:solidFill>
                                        <w14:schemeClr w14:val="tx1"/>
                                      </w14:solidFill>
                                    </w14:textFill>
                                  </w:rPr>
                                  <w:delText>1.</w:delText>
                                </w:r>
                              </w:del>
                              <w:del w:id="4" w:author=" " w:date="2025-07-01T17:33:44Z">
                                <w:r>
                                  <w:rPr>
                                    <w:rFonts w:hint="eastAsia" w:ascii="黑体" w:hAnsi="黑体" w:eastAsia="黑体" w:cs="黑体"/>
                                    <w:color w:val="000000" w:themeColor="text1"/>
                                    <w:spacing w:val="0"/>
                                    <w:sz w:val="16"/>
                                    <w:szCs w:val="16"/>
                                    <w:lang w:eastAsia="zh-CN"/>
                                    <w14:textFill>
                                      <w14:solidFill>
                                        <w14:schemeClr w14:val="tx1"/>
                                      </w14:solidFill>
                                    </w14:textFill>
                                  </w:rPr>
                                  <w:delText>本人</w:delText>
                                </w:r>
                              </w:del>
                              <w:del w:id="5" w:author=" " w:date="2025-07-01T17:33:44Z">
                                <w:r>
                                  <w:rPr>
                                    <w:rFonts w:hint="eastAsia" w:ascii="黑体" w:hAnsi="黑体" w:eastAsia="黑体" w:cs="黑体"/>
                                    <w:color w:val="000000" w:themeColor="text1"/>
                                    <w:spacing w:val="0"/>
                                    <w:sz w:val="16"/>
                                    <w:szCs w:val="16"/>
                                    <w14:textFill>
                                      <w14:solidFill>
                                        <w14:schemeClr w14:val="tx1"/>
                                      </w14:solidFill>
                                    </w14:textFill>
                                  </w:rPr>
                                  <w:delText>身份证</w:delText>
                                </w:r>
                              </w:del>
                              <w:del w:id="6" w:author=" " w:date="2025-07-01T17:33:44Z">
                                <w:r>
                                  <w:rPr>
                                    <w:rFonts w:hint="eastAsia" w:ascii="黑体" w:hAnsi="黑体" w:eastAsia="黑体" w:cs="黑体"/>
                                    <w:color w:val="000000" w:themeColor="text1"/>
                                    <w:spacing w:val="0"/>
                                    <w:sz w:val="16"/>
                                    <w:szCs w:val="16"/>
                                    <w:lang w:eastAsia="zh-CN"/>
                                    <w14:textFill>
                                      <w14:solidFill>
                                        <w14:schemeClr w14:val="tx1"/>
                                      </w14:solidFill>
                                    </w14:textFill>
                                  </w:rPr>
                                  <w:delText>和</w:delText>
                                </w:r>
                              </w:del>
                              <w:del w:id="7" w:author=" " w:date="2025-07-01T17:33:44Z">
                                <w:r>
                                  <w:rPr>
                                    <w:rFonts w:hint="eastAsia" w:ascii="黑体" w:hAnsi="黑体" w:eastAsia="黑体" w:cs="黑体"/>
                                    <w:color w:val="000000" w:themeColor="text1"/>
                                    <w:spacing w:val="0"/>
                                    <w:sz w:val="16"/>
                                    <w:szCs w:val="16"/>
                                    <w14:textFill>
                                      <w14:solidFill>
                                        <w14:schemeClr w14:val="tx1"/>
                                      </w14:solidFill>
                                    </w14:textFill>
                                  </w:rPr>
                                  <w:delText>户</w:delText>
                                </w:r>
                              </w:del>
                              <w:del w:id="8" w:author=" " w:date="2025-07-01T17:33:44Z">
                                <w:r>
                                  <w:rPr>
                                    <w:rFonts w:hint="eastAsia" w:ascii="黑体" w:hAnsi="黑体" w:eastAsia="黑体" w:cs="黑体"/>
                                    <w:color w:val="000000" w:themeColor="text1"/>
                                    <w:spacing w:val="0"/>
                                    <w:sz w:val="16"/>
                                    <w:szCs w:val="16"/>
                                    <w:lang w:eastAsia="zh-CN"/>
                                    <w14:textFill>
                                      <w14:solidFill>
                                        <w14:schemeClr w14:val="tx1"/>
                                      </w14:solidFill>
                                    </w14:textFill>
                                  </w:rPr>
                                  <w:delText>口薄（原件）；</w:delText>
                                </w:r>
                              </w:del>
                            </w:p>
                            <w:p>
                              <w:pPr>
                                <w:keepNext w:val="0"/>
                                <w:keepLines w:val="0"/>
                                <w:pageBreakBefore w:val="0"/>
                                <w:widowControl w:val="0"/>
                                <w:numPr>
                                  <w:ilvl w:val="-1"/>
                                  <w:numId w:val="0"/>
                                </w:numPr>
                                <w:kinsoku/>
                                <w:wordWrap/>
                                <w:overflowPunct/>
                                <w:topLinePunct w:val="0"/>
                                <w:bidi w:val="0"/>
                                <w:adjustRightInd/>
                                <w:snapToGrid/>
                                <w:spacing w:line="200" w:lineRule="exact"/>
                                <w:jc w:val="left"/>
                                <w:textAlignment w:val="auto"/>
                                <w:rPr>
                                  <w:del w:id="9" w:author=" " w:date="2025-07-01T17:33:49Z"/>
                                  <w:rFonts w:hint="eastAsia" w:ascii="黑体" w:hAnsi="黑体" w:eastAsia="黑体" w:cs="黑体"/>
                                  <w:color w:val="000000" w:themeColor="text1"/>
                                  <w:spacing w:val="0"/>
                                  <w:sz w:val="16"/>
                                  <w:szCs w:val="16"/>
                                  <w14:textFill>
                                    <w14:solidFill>
                                      <w14:schemeClr w14:val="tx1"/>
                                    </w14:solidFill>
                                  </w14:textFill>
                                </w:rPr>
                              </w:pPr>
                              <w:del w:id="10" w:author=" " w:date="2025-07-01T17:33:46Z">
                                <w:r>
                                  <w:rPr>
                                    <w:rFonts w:hint="eastAsia" w:ascii="黑体" w:hAnsi="黑体" w:eastAsia="黑体" w:cs="黑体"/>
                                    <w:color w:val="000000" w:themeColor="text1"/>
                                    <w:spacing w:val="0"/>
                                    <w:sz w:val="16"/>
                                    <w:szCs w:val="16"/>
                                    <w:lang w:val="en-US" w:eastAsia="zh-CN"/>
                                    <w14:textFill>
                                      <w14:solidFill>
                                        <w14:schemeClr w14:val="tx1"/>
                                      </w14:solidFill>
                                    </w14:textFill>
                                  </w:rPr>
                                  <w:delText>2</w:delText>
                                </w:r>
                              </w:del>
                              <w:del w:id="11" w:author=" " w:date="2025-07-01T17:33:45Z">
                                <w:r>
                                  <w:rPr>
                                    <w:rFonts w:hint="eastAsia" w:ascii="黑体" w:hAnsi="黑体" w:eastAsia="黑体" w:cs="黑体"/>
                                    <w:color w:val="000000" w:themeColor="text1"/>
                                    <w:spacing w:val="0"/>
                                    <w:sz w:val="16"/>
                                    <w:szCs w:val="16"/>
                                    <w:lang w:val="en-US" w:eastAsia="zh-CN"/>
                                    <w14:textFill>
                                      <w14:solidFill>
                                        <w14:schemeClr w14:val="tx1"/>
                                      </w14:solidFill>
                                    </w14:textFill>
                                  </w:rPr>
                                  <w:delText>.</w:delText>
                                </w:r>
                              </w:del>
                              <w:r>
                                <w:rPr>
                                  <w:rFonts w:hint="eastAsia" w:ascii="黑体" w:hAnsi="黑体" w:eastAsia="黑体" w:cs="黑体"/>
                                  <w:color w:val="000000" w:themeColor="text1"/>
                                  <w:spacing w:val="0"/>
                                  <w:sz w:val="16"/>
                                  <w:szCs w:val="16"/>
                                  <w:lang w:val="en-US" w:eastAsia="zh-CN"/>
                                  <w14:textFill>
                                    <w14:solidFill>
                                      <w14:schemeClr w14:val="tx1"/>
                                    </w14:solidFill>
                                  </w14:textFill>
                                </w:rPr>
                                <w:t>本人</w:t>
                              </w:r>
                              <w:r>
                                <w:rPr>
                                  <w:rFonts w:hint="eastAsia" w:ascii="黑体" w:hAnsi="黑体" w:eastAsia="黑体" w:cs="黑体"/>
                                  <w:color w:val="000000" w:themeColor="text1"/>
                                  <w:spacing w:val="0"/>
                                  <w:sz w:val="16"/>
                                  <w:szCs w:val="16"/>
                                  <w14:textFill>
                                    <w14:solidFill>
                                      <w14:schemeClr w14:val="tx1"/>
                                    </w14:solidFill>
                                  </w14:textFill>
                                </w:rPr>
                                <w:t>住院或出院诊断证明</w:t>
                              </w:r>
                              <w:r>
                                <w:rPr>
                                  <w:rFonts w:hint="eastAsia" w:ascii="黑体" w:hAnsi="黑体" w:eastAsia="黑体" w:cs="黑体"/>
                                  <w:color w:val="000000" w:themeColor="text1"/>
                                  <w:spacing w:val="0"/>
                                  <w:sz w:val="16"/>
                                  <w:szCs w:val="16"/>
                                  <w:lang w:eastAsia="zh-CN"/>
                                  <w14:textFill>
                                    <w14:solidFill>
                                      <w14:schemeClr w14:val="tx1"/>
                                    </w14:solidFill>
                                  </w14:textFill>
                                </w:rPr>
                                <w:t>（原件）</w:t>
                              </w:r>
                              <w:del w:id="12" w:author=" " w:date="2025-07-01T17:33:49Z">
                                <w:r>
                                  <w:rPr>
                                    <w:rFonts w:hint="eastAsia" w:ascii="黑体" w:hAnsi="黑体" w:eastAsia="黑体" w:cs="黑体"/>
                                    <w:color w:val="000000" w:themeColor="text1"/>
                                    <w:spacing w:val="0"/>
                                    <w:sz w:val="16"/>
                                    <w:szCs w:val="16"/>
                                    <w:lang w:eastAsia="zh-CN"/>
                                    <w14:textFill>
                                      <w14:solidFill>
                                        <w14:schemeClr w14:val="tx1"/>
                                      </w14:solidFill>
                                    </w14:textFill>
                                  </w:rPr>
                                  <w:delText>；</w:delText>
                                </w:r>
                              </w:del>
                            </w:p>
                            <w:p>
                              <w:pPr>
                                <w:keepNext w:val="0"/>
                                <w:keepLines w:val="0"/>
                                <w:pageBreakBefore w:val="0"/>
                                <w:widowControl w:val="0"/>
                                <w:numPr>
                                  <w:ilvl w:val="-1"/>
                                  <w:numId w:val="0"/>
                                </w:numPr>
                                <w:kinsoku/>
                                <w:wordWrap/>
                                <w:overflowPunct/>
                                <w:topLinePunct w:val="0"/>
                                <w:bidi w:val="0"/>
                                <w:adjustRightInd/>
                                <w:snapToGrid/>
                                <w:spacing w:line="200" w:lineRule="exact"/>
                                <w:jc w:val="left"/>
                                <w:textAlignment w:val="auto"/>
                                <w:rPr>
                                  <w:del w:id="13" w:author=" " w:date="2025-07-01T17:33:49Z"/>
                                  <w:rFonts w:hint="eastAsia" w:ascii="黑体" w:hAnsi="黑体" w:eastAsia="黑体" w:cs="黑体"/>
                                  <w:color w:val="000000" w:themeColor="text1"/>
                                  <w:spacing w:val="0"/>
                                  <w:sz w:val="16"/>
                                  <w:szCs w:val="16"/>
                                  <w:lang w:eastAsia="zh-CN"/>
                                  <w14:textFill>
                                    <w14:solidFill>
                                      <w14:schemeClr w14:val="tx1"/>
                                    </w14:solidFill>
                                  </w14:textFill>
                                </w:rPr>
                              </w:pPr>
                              <w:del w:id="14" w:author=" " w:date="2025-07-01T17:33:49Z">
                                <w:r>
                                  <w:rPr>
                                    <w:rFonts w:hint="eastAsia" w:ascii="黑体" w:hAnsi="黑体" w:eastAsia="黑体" w:cs="黑体"/>
                                    <w:color w:val="000000" w:themeColor="text1"/>
                                    <w:spacing w:val="0"/>
                                    <w:sz w:val="16"/>
                                    <w:szCs w:val="16"/>
                                    <w:lang w:val="en-US" w:eastAsia="zh-CN"/>
                                    <w14:textFill>
                                      <w14:solidFill>
                                        <w14:schemeClr w14:val="tx1"/>
                                      </w14:solidFill>
                                    </w14:textFill>
                                  </w:rPr>
                                  <w:delText>3.本人</w:delText>
                                </w:r>
                              </w:del>
                              <w:del w:id="15" w:author=" " w:date="2025-07-01T17:33:49Z">
                                <w:r>
                                  <w:rPr>
                                    <w:rFonts w:hint="eastAsia" w:ascii="黑体" w:hAnsi="黑体" w:eastAsia="黑体" w:cs="黑体"/>
                                    <w:color w:val="000000" w:themeColor="text1"/>
                                    <w:spacing w:val="0"/>
                                    <w:sz w:val="16"/>
                                    <w:szCs w:val="16"/>
                                    <w14:textFill>
                                      <w14:solidFill>
                                        <w14:schemeClr w14:val="tx1"/>
                                      </w14:solidFill>
                                    </w14:textFill>
                                  </w:rPr>
                                  <w:delText>医疗</w:delText>
                                </w:r>
                              </w:del>
                              <w:del w:id="16" w:author=" " w:date="2025-07-01T17:33:49Z">
                                <w:r>
                                  <w:rPr>
                                    <w:rFonts w:hint="eastAsia" w:ascii="黑体" w:hAnsi="黑体" w:eastAsia="黑体" w:cs="黑体"/>
                                    <w:color w:val="000000" w:themeColor="text1"/>
                                    <w:spacing w:val="0"/>
                                    <w:sz w:val="16"/>
                                    <w:szCs w:val="16"/>
                                    <w:lang w:eastAsia="zh-CN"/>
                                    <w14:textFill>
                                      <w14:solidFill>
                                        <w14:schemeClr w14:val="tx1"/>
                                      </w14:solidFill>
                                    </w14:textFill>
                                  </w:rPr>
                                  <w:delText>保险</w:delText>
                                </w:r>
                              </w:del>
                              <w:del w:id="17" w:author=" " w:date="2025-07-01T17:33:49Z">
                                <w:r>
                                  <w:rPr>
                                    <w:rFonts w:hint="eastAsia" w:ascii="黑体" w:hAnsi="黑体" w:eastAsia="黑体" w:cs="黑体"/>
                                    <w:color w:val="000000" w:themeColor="text1"/>
                                    <w:spacing w:val="0"/>
                                    <w:sz w:val="16"/>
                                    <w:szCs w:val="16"/>
                                    <w14:textFill>
                                      <w14:solidFill>
                                        <w14:schemeClr w14:val="tx1"/>
                                      </w14:solidFill>
                                    </w14:textFill>
                                  </w:rPr>
                                  <w:delText>报销</w:delText>
                                </w:r>
                              </w:del>
                              <w:del w:id="18" w:author=" " w:date="2025-07-01T17:33:49Z">
                                <w:r>
                                  <w:rPr>
                                    <w:rFonts w:hint="eastAsia" w:ascii="黑体" w:hAnsi="黑体" w:eastAsia="黑体" w:cs="黑体"/>
                                    <w:color w:val="000000" w:themeColor="text1"/>
                                    <w:spacing w:val="0"/>
                                    <w:sz w:val="16"/>
                                    <w:szCs w:val="16"/>
                                    <w:lang w:eastAsia="zh-CN"/>
                                    <w14:textFill>
                                      <w14:solidFill>
                                        <w14:schemeClr w14:val="tx1"/>
                                      </w14:solidFill>
                                    </w14:textFill>
                                  </w:rPr>
                                  <w:delText>单</w:delText>
                                </w:r>
                              </w:del>
                              <w:del w:id="19" w:author=" " w:date="2025-07-01T17:33:49Z">
                                <w:r>
                                  <w:rPr>
                                    <w:rFonts w:hint="eastAsia" w:ascii="黑体" w:hAnsi="黑体" w:eastAsia="黑体" w:cs="黑体"/>
                                    <w:color w:val="000000" w:themeColor="text1"/>
                                    <w:spacing w:val="0"/>
                                    <w:sz w:val="16"/>
                                    <w:szCs w:val="16"/>
                                    <w14:textFill>
                                      <w14:solidFill>
                                        <w14:schemeClr w14:val="tx1"/>
                                      </w14:solidFill>
                                    </w14:textFill>
                                  </w:rPr>
                                  <w:delText>据</w:delText>
                                </w:r>
                              </w:del>
                              <w:del w:id="20" w:author=" " w:date="2025-07-01T17:33:49Z">
                                <w:r>
                                  <w:rPr>
                                    <w:rFonts w:hint="eastAsia" w:ascii="黑体" w:hAnsi="黑体" w:eastAsia="黑体" w:cs="黑体"/>
                                    <w:color w:val="000000" w:themeColor="text1"/>
                                    <w:spacing w:val="0"/>
                                    <w:sz w:val="16"/>
                                    <w:szCs w:val="16"/>
                                    <w:lang w:eastAsia="zh-CN"/>
                                    <w14:textFill>
                                      <w14:solidFill>
                                        <w14:schemeClr w14:val="tx1"/>
                                      </w14:solidFill>
                                    </w14:textFill>
                                  </w:rPr>
                                  <w:delText>（原件或复印件）</w:delText>
                                </w:r>
                              </w:del>
                              <w:del w:id="21" w:author=" " w:date="2025-07-01T17:33:49Z">
                                <w:r>
                                  <w:rPr>
                                    <w:rFonts w:hint="eastAsia" w:ascii="黑体" w:hAnsi="黑体" w:eastAsia="黑体" w:cs="黑体"/>
                                    <w:color w:val="000000" w:themeColor="text1"/>
                                    <w:spacing w:val="0"/>
                                    <w:sz w:val="16"/>
                                    <w:szCs w:val="16"/>
                                    <w:lang w:val="en-US" w:eastAsia="zh-CN"/>
                                    <w14:textFill>
                                      <w14:solidFill>
                                        <w14:schemeClr w14:val="tx1"/>
                                      </w14:solidFill>
                                    </w14:textFill>
                                  </w:rPr>
                                  <w:delText>;</w:delText>
                                </w:r>
                              </w:del>
                            </w:p>
                            <w:p>
                              <w:pPr>
                                <w:keepNext w:val="0"/>
                                <w:keepLines w:val="0"/>
                                <w:pageBreakBefore w:val="0"/>
                                <w:widowControl w:val="0"/>
                                <w:numPr>
                                  <w:ilvl w:val="-1"/>
                                  <w:numId w:val="0"/>
                                </w:numPr>
                                <w:kinsoku/>
                                <w:wordWrap/>
                                <w:overflowPunct/>
                                <w:topLinePunct w:val="0"/>
                                <w:bidi w:val="0"/>
                                <w:adjustRightInd/>
                                <w:snapToGrid/>
                                <w:spacing w:line="200" w:lineRule="exact"/>
                                <w:jc w:val="left"/>
                                <w:textAlignment w:val="auto"/>
                                <w:rPr>
                                  <w:del w:id="22" w:author="奋斗一兴达印务" w:date="2025-07-01T17:52:56Z"/>
                                  <w:rFonts w:hint="eastAsia" w:ascii="黑体" w:hAnsi="黑体" w:eastAsia="黑体" w:cs="黑体"/>
                                  <w:color w:val="000000" w:themeColor="text1"/>
                                  <w:spacing w:val="0"/>
                                  <w:sz w:val="16"/>
                                  <w:szCs w:val="16"/>
                                  <w:lang w:eastAsia="zh-CN"/>
                                  <w14:textFill>
                                    <w14:solidFill>
                                      <w14:schemeClr w14:val="tx1"/>
                                    </w14:solidFill>
                                  </w14:textFill>
                                </w:rPr>
                              </w:pPr>
                              <w:del w:id="23" w:author=" " w:date="2025-07-01T17:33:49Z">
                                <w:r>
                                  <w:rPr>
                                    <w:rFonts w:hint="eastAsia" w:ascii="黑体" w:hAnsi="黑体" w:eastAsia="黑体" w:cs="黑体"/>
                                    <w:color w:val="000000" w:themeColor="text1"/>
                                    <w:spacing w:val="0"/>
                                    <w:sz w:val="16"/>
                                    <w:szCs w:val="16"/>
                                    <w:lang w:val="en-US" w:eastAsia="zh-CN"/>
                                    <w14:textFill>
                                      <w14:solidFill>
                                        <w14:schemeClr w14:val="tx1"/>
                                      </w14:solidFill>
                                    </w14:textFill>
                                  </w:rPr>
                                  <w:delText>4.《遂宁市低收入妇女“两癌”救助个人</w:delText>
                                </w:r>
                              </w:del>
                              <w:del w:id="24" w:author=" " w:date="2025-07-01T17:33:49Z">
                                <w:r>
                                  <w:rPr>
                                    <w:rFonts w:hint="eastAsia" w:ascii="黑体" w:hAnsi="黑体" w:eastAsia="黑体" w:cs="黑体"/>
                                    <w:color w:val="000000" w:themeColor="text1"/>
                                    <w:spacing w:val="0"/>
                                    <w:sz w:val="16"/>
                                    <w:szCs w:val="16"/>
                                    <w:lang w:eastAsia="zh-CN"/>
                                    <w14:textFill>
                                      <w14:solidFill>
                                        <w14:schemeClr w14:val="tx1"/>
                                      </w14:solidFill>
                                    </w14:textFill>
                                  </w:rPr>
                                  <w:delText>申报表</w:delText>
                                </w:r>
                              </w:del>
                              <w:del w:id="25" w:author=" " w:date="2025-07-01T17:33:49Z">
                                <w:r>
                                  <w:rPr>
                                    <w:rFonts w:hint="eastAsia" w:ascii="黑体" w:hAnsi="黑体" w:eastAsia="黑体" w:cs="黑体"/>
                                    <w:color w:val="000000" w:themeColor="text1"/>
                                    <w:spacing w:val="0"/>
                                    <w:sz w:val="16"/>
                                    <w:szCs w:val="16"/>
                                    <w:lang w:val="en-US" w:eastAsia="zh-CN"/>
                                    <w14:textFill>
                                      <w14:solidFill>
                                        <w14:schemeClr w14:val="tx1"/>
                                      </w14:solidFill>
                                    </w14:textFill>
                                  </w:rPr>
                                  <w:delText>》</w:delText>
                                </w:r>
                              </w:del>
                              <w:del w:id="26" w:author=" " w:date="2025-07-01T17:33:49Z">
                                <w:r>
                                  <w:rPr>
                                    <w:rFonts w:hint="eastAsia" w:ascii="黑体" w:hAnsi="黑体" w:eastAsia="黑体" w:cs="黑体"/>
                                    <w:color w:val="000000" w:themeColor="text1"/>
                                    <w:spacing w:val="0"/>
                                    <w:sz w:val="16"/>
                                    <w:szCs w:val="16"/>
                                    <w:lang w:eastAsia="zh-CN"/>
                                    <w14:textFill>
                                      <w14:solidFill>
                                        <w14:schemeClr w14:val="tx1"/>
                                      </w14:solidFill>
                                    </w14:textFill>
                                  </w:rPr>
                                  <w:delText>。</w:delText>
                                </w:r>
                              </w:del>
                            </w:p>
                            <w:p>
                              <w:pPr>
                                <w:numPr>
                                  <w:ilvl w:val="0"/>
                                  <w:numId w:val="0"/>
                                </w:numPr>
                                <w:spacing w:line="200" w:lineRule="exact"/>
                                <w:jc w:val="left"/>
                                <w:rPr>
                                  <w:rFonts w:hint="eastAsia" w:ascii="黑体" w:hAnsi="黑体" w:eastAsia="黑体" w:cs="黑体"/>
                                  <w:sz w:val="16"/>
                                  <w:szCs w:val="16"/>
                                </w:rPr>
                                <w:pPrChange w:id="27" w:author="奋斗一兴达印务" w:date="2025-07-01T17:52:56Z">
                                  <w:pPr>
                                    <w:spacing w:line="200" w:lineRule="exact"/>
                                  </w:pPr>
                                </w:pPrChange>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g:wgp>
                  </a:graphicData>
                </a:graphic>
              </wp:anchor>
            </w:drawing>
          </mc:Choice>
          <mc:Fallback>
            <w:pict>
              <v:group id="_x0000_s1026" o:spid="_x0000_s1026" o:spt="203" style="position:absolute;left:0pt;margin-left:351.6pt;margin-top:5.8pt;height:51.25pt;width:112.65pt;z-index:251659264;mso-width-relative:page;mso-height-relative:page;" coordorigin="9900,2976" coordsize="2061,1051" o:gfxdata="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FgAAAGRycy9QSwECFAAUAAAA&#10;CACHTuJAacH4TNoAAAAKAQAADwAAAAAAAAABACAAAAA4AAAAZHJzL2Rvd25yZXYueG1sUEsBAhQA&#10;FAAAAAgAh07iQNC9qPwwAwAArgcAAA4AAAAAAAAAAQAgAAAAPwEAAGRycy9lMm9Eb2MueG1sUEsF&#10;BgAAAAAGAAYAWQEAAOEGAAAAAA==&#10;">
                <o:lock v:ext="edit" aspectratio="f"/>
                <v:line id="_x0000_s1026" o:spid="_x0000_s1026" o:spt="20" style="position:absolute;left:9900;top:3592;height:0;width:594;" filled="f" stroked="t" coordsize="21600,21600" o:gfxdata="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vyozG+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line>
                <v:roundrect id="_x0000_s1026" o:spid="_x0000_s1026" o:spt="2" style="position:absolute;left:10488;top:2976;height:1051;width:1473;" filled="f" stroked="t" coordsize="21600,21600" arcsize="0.166666666666667" o:gfxdata="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5YrYar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left"/>
                          <w:textAlignment w:val="auto"/>
                          <w:rPr>
                            <w:rFonts w:hint="eastAsia" w:ascii="黑体" w:hAnsi="黑体" w:eastAsia="黑体" w:cs="黑体"/>
                            <w:color w:val="000000" w:themeColor="text1"/>
                            <w:spacing w:val="0"/>
                            <w:sz w:val="16"/>
                            <w:szCs w:val="16"/>
                            <w14:textFill>
                              <w14:solidFill>
                                <w14:schemeClr w14:val="tx1"/>
                              </w14:solidFill>
                            </w14:textFill>
                          </w:rPr>
                        </w:pPr>
                        <w:r>
                          <w:rPr>
                            <w:rFonts w:hint="eastAsia" w:ascii="黑体" w:hAnsi="黑体" w:eastAsia="黑体" w:cs="黑体"/>
                            <w:color w:val="000000" w:themeColor="text1"/>
                            <w:spacing w:val="0"/>
                            <w:sz w:val="16"/>
                            <w:szCs w:val="16"/>
                            <w14:textFill>
                              <w14:solidFill>
                                <w14:schemeClr w14:val="tx1"/>
                              </w14:solidFill>
                            </w14:textFill>
                          </w:rPr>
                          <w:t>申请材料：</w:t>
                        </w:r>
                      </w:p>
                      <w:p>
                        <w:pPr>
                          <w:keepNext w:val="0"/>
                          <w:keepLines w:val="0"/>
                          <w:pageBreakBefore w:val="0"/>
                          <w:widowControl w:val="0"/>
                          <w:numPr>
                            <w:ilvl w:val="-1"/>
                            <w:numId w:val="0"/>
                          </w:numPr>
                          <w:kinsoku/>
                          <w:wordWrap/>
                          <w:overflowPunct/>
                          <w:topLinePunct w:val="0"/>
                          <w:bidi w:val="0"/>
                          <w:adjustRightInd/>
                          <w:snapToGrid/>
                          <w:spacing w:line="200" w:lineRule="exact"/>
                          <w:jc w:val="left"/>
                          <w:textAlignment w:val="auto"/>
                          <w:rPr>
                            <w:del w:id="28" w:author=" " w:date="2025-07-01T17:33:44Z"/>
                            <w:rFonts w:hint="eastAsia" w:ascii="黑体" w:hAnsi="黑体" w:eastAsia="黑体" w:cs="黑体"/>
                            <w:color w:val="000000" w:themeColor="text1"/>
                            <w:spacing w:val="0"/>
                            <w:sz w:val="16"/>
                            <w:szCs w:val="16"/>
                            <w:lang w:eastAsia="zh-CN"/>
                            <w14:textFill>
                              <w14:solidFill>
                                <w14:schemeClr w14:val="tx1"/>
                              </w14:solidFill>
                            </w14:textFill>
                          </w:rPr>
                        </w:pPr>
                        <w:del w:id="29" w:author=" " w:date="2025-07-01T17:33:44Z">
                          <w:r>
                            <w:rPr>
                              <w:rFonts w:hint="eastAsia" w:ascii="黑体" w:hAnsi="黑体" w:eastAsia="黑体" w:cs="黑体"/>
                              <w:color w:val="000000" w:themeColor="text1"/>
                              <w:spacing w:val="0"/>
                              <w:sz w:val="16"/>
                              <w:szCs w:val="16"/>
                              <w:lang w:val="en-US" w:eastAsia="zh-CN"/>
                              <w14:textFill>
                                <w14:solidFill>
                                  <w14:schemeClr w14:val="tx1"/>
                                </w14:solidFill>
                              </w14:textFill>
                            </w:rPr>
                            <w:delText>1.</w:delText>
                          </w:r>
                        </w:del>
                        <w:del w:id="30" w:author=" " w:date="2025-07-01T17:33:44Z">
                          <w:r>
                            <w:rPr>
                              <w:rFonts w:hint="eastAsia" w:ascii="黑体" w:hAnsi="黑体" w:eastAsia="黑体" w:cs="黑体"/>
                              <w:color w:val="000000" w:themeColor="text1"/>
                              <w:spacing w:val="0"/>
                              <w:sz w:val="16"/>
                              <w:szCs w:val="16"/>
                              <w:lang w:eastAsia="zh-CN"/>
                              <w14:textFill>
                                <w14:solidFill>
                                  <w14:schemeClr w14:val="tx1"/>
                                </w14:solidFill>
                              </w14:textFill>
                            </w:rPr>
                            <w:delText>本人</w:delText>
                          </w:r>
                        </w:del>
                        <w:del w:id="31" w:author=" " w:date="2025-07-01T17:33:44Z">
                          <w:r>
                            <w:rPr>
                              <w:rFonts w:hint="eastAsia" w:ascii="黑体" w:hAnsi="黑体" w:eastAsia="黑体" w:cs="黑体"/>
                              <w:color w:val="000000" w:themeColor="text1"/>
                              <w:spacing w:val="0"/>
                              <w:sz w:val="16"/>
                              <w:szCs w:val="16"/>
                              <w14:textFill>
                                <w14:solidFill>
                                  <w14:schemeClr w14:val="tx1"/>
                                </w14:solidFill>
                              </w14:textFill>
                            </w:rPr>
                            <w:delText>身份证</w:delText>
                          </w:r>
                        </w:del>
                        <w:del w:id="32" w:author=" " w:date="2025-07-01T17:33:44Z">
                          <w:r>
                            <w:rPr>
                              <w:rFonts w:hint="eastAsia" w:ascii="黑体" w:hAnsi="黑体" w:eastAsia="黑体" w:cs="黑体"/>
                              <w:color w:val="000000" w:themeColor="text1"/>
                              <w:spacing w:val="0"/>
                              <w:sz w:val="16"/>
                              <w:szCs w:val="16"/>
                              <w:lang w:eastAsia="zh-CN"/>
                              <w14:textFill>
                                <w14:solidFill>
                                  <w14:schemeClr w14:val="tx1"/>
                                </w14:solidFill>
                              </w14:textFill>
                            </w:rPr>
                            <w:delText>和</w:delText>
                          </w:r>
                        </w:del>
                        <w:del w:id="33" w:author=" " w:date="2025-07-01T17:33:44Z">
                          <w:r>
                            <w:rPr>
                              <w:rFonts w:hint="eastAsia" w:ascii="黑体" w:hAnsi="黑体" w:eastAsia="黑体" w:cs="黑体"/>
                              <w:color w:val="000000" w:themeColor="text1"/>
                              <w:spacing w:val="0"/>
                              <w:sz w:val="16"/>
                              <w:szCs w:val="16"/>
                              <w14:textFill>
                                <w14:solidFill>
                                  <w14:schemeClr w14:val="tx1"/>
                                </w14:solidFill>
                              </w14:textFill>
                            </w:rPr>
                            <w:delText>户</w:delText>
                          </w:r>
                        </w:del>
                        <w:del w:id="34" w:author=" " w:date="2025-07-01T17:33:44Z">
                          <w:r>
                            <w:rPr>
                              <w:rFonts w:hint="eastAsia" w:ascii="黑体" w:hAnsi="黑体" w:eastAsia="黑体" w:cs="黑体"/>
                              <w:color w:val="000000" w:themeColor="text1"/>
                              <w:spacing w:val="0"/>
                              <w:sz w:val="16"/>
                              <w:szCs w:val="16"/>
                              <w:lang w:eastAsia="zh-CN"/>
                              <w14:textFill>
                                <w14:solidFill>
                                  <w14:schemeClr w14:val="tx1"/>
                                </w14:solidFill>
                              </w14:textFill>
                            </w:rPr>
                            <w:delText>口薄（原件）；</w:delText>
                          </w:r>
                        </w:del>
                      </w:p>
                      <w:p>
                        <w:pPr>
                          <w:keepNext w:val="0"/>
                          <w:keepLines w:val="0"/>
                          <w:pageBreakBefore w:val="0"/>
                          <w:widowControl w:val="0"/>
                          <w:numPr>
                            <w:ilvl w:val="-1"/>
                            <w:numId w:val="0"/>
                          </w:numPr>
                          <w:kinsoku/>
                          <w:wordWrap/>
                          <w:overflowPunct/>
                          <w:topLinePunct w:val="0"/>
                          <w:bidi w:val="0"/>
                          <w:adjustRightInd/>
                          <w:snapToGrid/>
                          <w:spacing w:line="200" w:lineRule="exact"/>
                          <w:jc w:val="left"/>
                          <w:textAlignment w:val="auto"/>
                          <w:rPr>
                            <w:del w:id="35" w:author=" " w:date="2025-07-01T17:33:49Z"/>
                            <w:rFonts w:hint="eastAsia" w:ascii="黑体" w:hAnsi="黑体" w:eastAsia="黑体" w:cs="黑体"/>
                            <w:color w:val="000000" w:themeColor="text1"/>
                            <w:spacing w:val="0"/>
                            <w:sz w:val="16"/>
                            <w:szCs w:val="16"/>
                            <w14:textFill>
                              <w14:solidFill>
                                <w14:schemeClr w14:val="tx1"/>
                              </w14:solidFill>
                            </w14:textFill>
                          </w:rPr>
                        </w:pPr>
                        <w:del w:id="36" w:author=" " w:date="2025-07-01T17:33:46Z">
                          <w:r>
                            <w:rPr>
                              <w:rFonts w:hint="eastAsia" w:ascii="黑体" w:hAnsi="黑体" w:eastAsia="黑体" w:cs="黑体"/>
                              <w:color w:val="000000" w:themeColor="text1"/>
                              <w:spacing w:val="0"/>
                              <w:sz w:val="16"/>
                              <w:szCs w:val="16"/>
                              <w:lang w:val="en-US" w:eastAsia="zh-CN"/>
                              <w14:textFill>
                                <w14:solidFill>
                                  <w14:schemeClr w14:val="tx1"/>
                                </w14:solidFill>
                              </w14:textFill>
                            </w:rPr>
                            <w:delText>2</w:delText>
                          </w:r>
                        </w:del>
                        <w:del w:id="37" w:author=" " w:date="2025-07-01T17:33:45Z">
                          <w:r>
                            <w:rPr>
                              <w:rFonts w:hint="eastAsia" w:ascii="黑体" w:hAnsi="黑体" w:eastAsia="黑体" w:cs="黑体"/>
                              <w:color w:val="000000" w:themeColor="text1"/>
                              <w:spacing w:val="0"/>
                              <w:sz w:val="16"/>
                              <w:szCs w:val="16"/>
                              <w:lang w:val="en-US" w:eastAsia="zh-CN"/>
                              <w14:textFill>
                                <w14:solidFill>
                                  <w14:schemeClr w14:val="tx1"/>
                                </w14:solidFill>
                              </w14:textFill>
                            </w:rPr>
                            <w:delText>.</w:delText>
                          </w:r>
                        </w:del>
                        <w:r>
                          <w:rPr>
                            <w:rFonts w:hint="eastAsia" w:ascii="黑体" w:hAnsi="黑体" w:eastAsia="黑体" w:cs="黑体"/>
                            <w:color w:val="000000" w:themeColor="text1"/>
                            <w:spacing w:val="0"/>
                            <w:sz w:val="16"/>
                            <w:szCs w:val="16"/>
                            <w:lang w:val="en-US" w:eastAsia="zh-CN"/>
                            <w14:textFill>
                              <w14:solidFill>
                                <w14:schemeClr w14:val="tx1"/>
                              </w14:solidFill>
                            </w14:textFill>
                          </w:rPr>
                          <w:t>本人</w:t>
                        </w:r>
                        <w:r>
                          <w:rPr>
                            <w:rFonts w:hint="eastAsia" w:ascii="黑体" w:hAnsi="黑体" w:eastAsia="黑体" w:cs="黑体"/>
                            <w:color w:val="000000" w:themeColor="text1"/>
                            <w:spacing w:val="0"/>
                            <w:sz w:val="16"/>
                            <w:szCs w:val="16"/>
                            <w14:textFill>
                              <w14:solidFill>
                                <w14:schemeClr w14:val="tx1"/>
                              </w14:solidFill>
                            </w14:textFill>
                          </w:rPr>
                          <w:t>住院或出院诊断证明</w:t>
                        </w:r>
                        <w:r>
                          <w:rPr>
                            <w:rFonts w:hint="eastAsia" w:ascii="黑体" w:hAnsi="黑体" w:eastAsia="黑体" w:cs="黑体"/>
                            <w:color w:val="000000" w:themeColor="text1"/>
                            <w:spacing w:val="0"/>
                            <w:sz w:val="16"/>
                            <w:szCs w:val="16"/>
                            <w:lang w:eastAsia="zh-CN"/>
                            <w14:textFill>
                              <w14:solidFill>
                                <w14:schemeClr w14:val="tx1"/>
                              </w14:solidFill>
                            </w14:textFill>
                          </w:rPr>
                          <w:t>（原件）</w:t>
                        </w:r>
                        <w:del w:id="38" w:author=" " w:date="2025-07-01T17:33:49Z">
                          <w:r>
                            <w:rPr>
                              <w:rFonts w:hint="eastAsia" w:ascii="黑体" w:hAnsi="黑体" w:eastAsia="黑体" w:cs="黑体"/>
                              <w:color w:val="000000" w:themeColor="text1"/>
                              <w:spacing w:val="0"/>
                              <w:sz w:val="16"/>
                              <w:szCs w:val="16"/>
                              <w:lang w:eastAsia="zh-CN"/>
                              <w14:textFill>
                                <w14:solidFill>
                                  <w14:schemeClr w14:val="tx1"/>
                                </w14:solidFill>
                              </w14:textFill>
                            </w:rPr>
                            <w:delText>；</w:delText>
                          </w:r>
                        </w:del>
                      </w:p>
                      <w:p>
                        <w:pPr>
                          <w:keepNext w:val="0"/>
                          <w:keepLines w:val="0"/>
                          <w:pageBreakBefore w:val="0"/>
                          <w:widowControl w:val="0"/>
                          <w:numPr>
                            <w:ilvl w:val="-1"/>
                            <w:numId w:val="0"/>
                          </w:numPr>
                          <w:kinsoku/>
                          <w:wordWrap/>
                          <w:overflowPunct/>
                          <w:topLinePunct w:val="0"/>
                          <w:bidi w:val="0"/>
                          <w:adjustRightInd/>
                          <w:snapToGrid/>
                          <w:spacing w:line="200" w:lineRule="exact"/>
                          <w:jc w:val="left"/>
                          <w:textAlignment w:val="auto"/>
                          <w:rPr>
                            <w:del w:id="39" w:author=" " w:date="2025-07-01T17:33:49Z"/>
                            <w:rFonts w:hint="eastAsia" w:ascii="黑体" w:hAnsi="黑体" w:eastAsia="黑体" w:cs="黑体"/>
                            <w:color w:val="000000" w:themeColor="text1"/>
                            <w:spacing w:val="0"/>
                            <w:sz w:val="16"/>
                            <w:szCs w:val="16"/>
                            <w:lang w:eastAsia="zh-CN"/>
                            <w14:textFill>
                              <w14:solidFill>
                                <w14:schemeClr w14:val="tx1"/>
                              </w14:solidFill>
                            </w14:textFill>
                          </w:rPr>
                        </w:pPr>
                        <w:del w:id="40" w:author=" " w:date="2025-07-01T17:33:49Z">
                          <w:r>
                            <w:rPr>
                              <w:rFonts w:hint="eastAsia" w:ascii="黑体" w:hAnsi="黑体" w:eastAsia="黑体" w:cs="黑体"/>
                              <w:color w:val="000000" w:themeColor="text1"/>
                              <w:spacing w:val="0"/>
                              <w:sz w:val="16"/>
                              <w:szCs w:val="16"/>
                              <w:lang w:val="en-US" w:eastAsia="zh-CN"/>
                              <w14:textFill>
                                <w14:solidFill>
                                  <w14:schemeClr w14:val="tx1"/>
                                </w14:solidFill>
                              </w14:textFill>
                            </w:rPr>
                            <w:delText>3.本人</w:delText>
                          </w:r>
                        </w:del>
                        <w:del w:id="41" w:author=" " w:date="2025-07-01T17:33:49Z">
                          <w:r>
                            <w:rPr>
                              <w:rFonts w:hint="eastAsia" w:ascii="黑体" w:hAnsi="黑体" w:eastAsia="黑体" w:cs="黑体"/>
                              <w:color w:val="000000" w:themeColor="text1"/>
                              <w:spacing w:val="0"/>
                              <w:sz w:val="16"/>
                              <w:szCs w:val="16"/>
                              <w14:textFill>
                                <w14:solidFill>
                                  <w14:schemeClr w14:val="tx1"/>
                                </w14:solidFill>
                              </w14:textFill>
                            </w:rPr>
                            <w:delText>医疗</w:delText>
                          </w:r>
                        </w:del>
                        <w:del w:id="42" w:author=" " w:date="2025-07-01T17:33:49Z">
                          <w:r>
                            <w:rPr>
                              <w:rFonts w:hint="eastAsia" w:ascii="黑体" w:hAnsi="黑体" w:eastAsia="黑体" w:cs="黑体"/>
                              <w:color w:val="000000" w:themeColor="text1"/>
                              <w:spacing w:val="0"/>
                              <w:sz w:val="16"/>
                              <w:szCs w:val="16"/>
                              <w:lang w:eastAsia="zh-CN"/>
                              <w14:textFill>
                                <w14:solidFill>
                                  <w14:schemeClr w14:val="tx1"/>
                                </w14:solidFill>
                              </w14:textFill>
                            </w:rPr>
                            <w:delText>保险</w:delText>
                          </w:r>
                        </w:del>
                        <w:del w:id="43" w:author=" " w:date="2025-07-01T17:33:49Z">
                          <w:r>
                            <w:rPr>
                              <w:rFonts w:hint="eastAsia" w:ascii="黑体" w:hAnsi="黑体" w:eastAsia="黑体" w:cs="黑体"/>
                              <w:color w:val="000000" w:themeColor="text1"/>
                              <w:spacing w:val="0"/>
                              <w:sz w:val="16"/>
                              <w:szCs w:val="16"/>
                              <w14:textFill>
                                <w14:solidFill>
                                  <w14:schemeClr w14:val="tx1"/>
                                </w14:solidFill>
                              </w14:textFill>
                            </w:rPr>
                            <w:delText>报销</w:delText>
                          </w:r>
                        </w:del>
                        <w:del w:id="44" w:author=" " w:date="2025-07-01T17:33:49Z">
                          <w:r>
                            <w:rPr>
                              <w:rFonts w:hint="eastAsia" w:ascii="黑体" w:hAnsi="黑体" w:eastAsia="黑体" w:cs="黑体"/>
                              <w:color w:val="000000" w:themeColor="text1"/>
                              <w:spacing w:val="0"/>
                              <w:sz w:val="16"/>
                              <w:szCs w:val="16"/>
                              <w:lang w:eastAsia="zh-CN"/>
                              <w14:textFill>
                                <w14:solidFill>
                                  <w14:schemeClr w14:val="tx1"/>
                                </w14:solidFill>
                              </w14:textFill>
                            </w:rPr>
                            <w:delText>单</w:delText>
                          </w:r>
                        </w:del>
                        <w:del w:id="45" w:author=" " w:date="2025-07-01T17:33:49Z">
                          <w:r>
                            <w:rPr>
                              <w:rFonts w:hint="eastAsia" w:ascii="黑体" w:hAnsi="黑体" w:eastAsia="黑体" w:cs="黑体"/>
                              <w:color w:val="000000" w:themeColor="text1"/>
                              <w:spacing w:val="0"/>
                              <w:sz w:val="16"/>
                              <w:szCs w:val="16"/>
                              <w14:textFill>
                                <w14:solidFill>
                                  <w14:schemeClr w14:val="tx1"/>
                                </w14:solidFill>
                              </w14:textFill>
                            </w:rPr>
                            <w:delText>据</w:delText>
                          </w:r>
                        </w:del>
                        <w:del w:id="46" w:author=" " w:date="2025-07-01T17:33:49Z">
                          <w:r>
                            <w:rPr>
                              <w:rFonts w:hint="eastAsia" w:ascii="黑体" w:hAnsi="黑体" w:eastAsia="黑体" w:cs="黑体"/>
                              <w:color w:val="000000" w:themeColor="text1"/>
                              <w:spacing w:val="0"/>
                              <w:sz w:val="16"/>
                              <w:szCs w:val="16"/>
                              <w:lang w:eastAsia="zh-CN"/>
                              <w14:textFill>
                                <w14:solidFill>
                                  <w14:schemeClr w14:val="tx1"/>
                                </w14:solidFill>
                              </w14:textFill>
                            </w:rPr>
                            <w:delText>（原件或复印件）</w:delText>
                          </w:r>
                        </w:del>
                        <w:del w:id="47" w:author=" " w:date="2025-07-01T17:33:49Z">
                          <w:r>
                            <w:rPr>
                              <w:rFonts w:hint="eastAsia" w:ascii="黑体" w:hAnsi="黑体" w:eastAsia="黑体" w:cs="黑体"/>
                              <w:color w:val="000000" w:themeColor="text1"/>
                              <w:spacing w:val="0"/>
                              <w:sz w:val="16"/>
                              <w:szCs w:val="16"/>
                              <w:lang w:val="en-US" w:eastAsia="zh-CN"/>
                              <w14:textFill>
                                <w14:solidFill>
                                  <w14:schemeClr w14:val="tx1"/>
                                </w14:solidFill>
                              </w14:textFill>
                            </w:rPr>
                            <w:delText>;</w:delText>
                          </w:r>
                        </w:del>
                      </w:p>
                      <w:p>
                        <w:pPr>
                          <w:keepNext w:val="0"/>
                          <w:keepLines w:val="0"/>
                          <w:pageBreakBefore w:val="0"/>
                          <w:widowControl w:val="0"/>
                          <w:numPr>
                            <w:ilvl w:val="-1"/>
                            <w:numId w:val="0"/>
                          </w:numPr>
                          <w:kinsoku/>
                          <w:wordWrap/>
                          <w:overflowPunct/>
                          <w:topLinePunct w:val="0"/>
                          <w:bidi w:val="0"/>
                          <w:adjustRightInd/>
                          <w:snapToGrid/>
                          <w:spacing w:line="200" w:lineRule="exact"/>
                          <w:jc w:val="left"/>
                          <w:textAlignment w:val="auto"/>
                          <w:rPr>
                            <w:del w:id="48" w:author="奋斗一兴达印务" w:date="2025-07-01T17:52:56Z"/>
                            <w:rFonts w:hint="eastAsia" w:ascii="黑体" w:hAnsi="黑体" w:eastAsia="黑体" w:cs="黑体"/>
                            <w:color w:val="000000" w:themeColor="text1"/>
                            <w:spacing w:val="0"/>
                            <w:sz w:val="16"/>
                            <w:szCs w:val="16"/>
                            <w:lang w:eastAsia="zh-CN"/>
                            <w14:textFill>
                              <w14:solidFill>
                                <w14:schemeClr w14:val="tx1"/>
                              </w14:solidFill>
                            </w14:textFill>
                          </w:rPr>
                        </w:pPr>
                        <w:del w:id="49" w:author=" " w:date="2025-07-01T17:33:49Z">
                          <w:r>
                            <w:rPr>
                              <w:rFonts w:hint="eastAsia" w:ascii="黑体" w:hAnsi="黑体" w:eastAsia="黑体" w:cs="黑体"/>
                              <w:color w:val="000000" w:themeColor="text1"/>
                              <w:spacing w:val="0"/>
                              <w:sz w:val="16"/>
                              <w:szCs w:val="16"/>
                              <w:lang w:val="en-US" w:eastAsia="zh-CN"/>
                              <w14:textFill>
                                <w14:solidFill>
                                  <w14:schemeClr w14:val="tx1"/>
                                </w14:solidFill>
                              </w14:textFill>
                            </w:rPr>
                            <w:delText>4.《遂宁市低收入妇女“两癌”救助个人</w:delText>
                          </w:r>
                        </w:del>
                        <w:del w:id="50" w:author=" " w:date="2025-07-01T17:33:49Z">
                          <w:r>
                            <w:rPr>
                              <w:rFonts w:hint="eastAsia" w:ascii="黑体" w:hAnsi="黑体" w:eastAsia="黑体" w:cs="黑体"/>
                              <w:color w:val="000000" w:themeColor="text1"/>
                              <w:spacing w:val="0"/>
                              <w:sz w:val="16"/>
                              <w:szCs w:val="16"/>
                              <w:lang w:eastAsia="zh-CN"/>
                              <w14:textFill>
                                <w14:solidFill>
                                  <w14:schemeClr w14:val="tx1"/>
                                </w14:solidFill>
                              </w14:textFill>
                            </w:rPr>
                            <w:delText>申报表</w:delText>
                          </w:r>
                        </w:del>
                        <w:del w:id="51" w:author=" " w:date="2025-07-01T17:33:49Z">
                          <w:r>
                            <w:rPr>
                              <w:rFonts w:hint="eastAsia" w:ascii="黑体" w:hAnsi="黑体" w:eastAsia="黑体" w:cs="黑体"/>
                              <w:color w:val="000000" w:themeColor="text1"/>
                              <w:spacing w:val="0"/>
                              <w:sz w:val="16"/>
                              <w:szCs w:val="16"/>
                              <w:lang w:val="en-US" w:eastAsia="zh-CN"/>
                              <w14:textFill>
                                <w14:solidFill>
                                  <w14:schemeClr w14:val="tx1"/>
                                </w14:solidFill>
                              </w14:textFill>
                            </w:rPr>
                            <w:delText>》</w:delText>
                          </w:r>
                        </w:del>
                        <w:del w:id="52" w:author=" " w:date="2025-07-01T17:33:49Z">
                          <w:r>
                            <w:rPr>
                              <w:rFonts w:hint="eastAsia" w:ascii="黑体" w:hAnsi="黑体" w:eastAsia="黑体" w:cs="黑体"/>
                              <w:color w:val="000000" w:themeColor="text1"/>
                              <w:spacing w:val="0"/>
                              <w:sz w:val="16"/>
                              <w:szCs w:val="16"/>
                              <w:lang w:eastAsia="zh-CN"/>
                              <w14:textFill>
                                <w14:solidFill>
                                  <w14:schemeClr w14:val="tx1"/>
                                </w14:solidFill>
                              </w14:textFill>
                            </w:rPr>
                            <w:delText>。</w:delText>
                          </w:r>
                        </w:del>
                      </w:p>
                      <w:p>
                        <w:pPr>
                          <w:numPr>
                            <w:ilvl w:val="0"/>
                            <w:numId w:val="0"/>
                          </w:numPr>
                          <w:spacing w:line="200" w:lineRule="exact"/>
                          <w:jc w:val="left"/>
                          <w:rPr>
                            <w:rFonts w:hint="eastAsia" w:ascii="黑体" w:hAnsi="黑体" w:eastAsia="黑体" w:cs="黑体"/>
                            <w:sz w:val="16"/>
                            <w:szCs w:val="16"/>
                          </w:rPr>
                          <w:pPrChange w:id="53" w:author="奋斗一兴达印务" w:date="2025-07-01T17:52:56Z">
                            <w:pPr>
                              <w:spacing w:line="200" w:lineRule="exact"/>
                            </w:pPr>
                          </w:pPrChange>
                        </w:pPr>
                      </w:p>
                    </w:txbxContent>
                  </v:textbox>
                </v:roundrect>
              </v:group>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1293495</wp:posOffset>
                </wp:positionH>
                <wp:positionV relativeFrom="paragraph">
                  <wp:posOffset>133985</wp:posOffset>
                </wp:positionV>
                <wp:extent cx="3173095" cy="558165"/>
                <wp:effectExtent l="6350" t="6350" r="20955" b="6985"/>
                <wp:wrapNone/>
                <wp:docPr id="1" name="圆角矩形 1"/>
                <wp:cNvGraphicFramePr/>
                <a:graphic xmlns:a="http://schemas.openxmlformats.org/drawingml/2006/main">
                  <a:graphicData uri="http://schemas.microsoft.com/office/word/2010/wordprocessingShape">
                    <wps:wsp>
                      <wps:cNvSpPr/>
                      <wps:spPr>
                        <a:xfrm>
                          <a:off x="2193290" y="1998980"/>
                          <a:ext cx="3173095" cy="558165"/>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黑体" w:hAnsi="黑体" w:eastAsia="黑体" w:cs="黑体"/>
                                <w:color w:val="auto"/>
                                <w:spacing w:val="0"/>
                                <w:sz w:val="16"/>
                                <w:szCs w:val="16"/>
                                <w:lang w:eastAsia="zh-CN"/>
                              </w:rPr>
                            </w:pPr>
                            <w:ins w:id="54" w:author=" " w:date="2025-07-01T17:32:23Z">
                              <w:r>
                                <w:rPr>
                                  <w:rFonts w:hint="eastAsia" w:ascii="黑体" w:hAnsi="黑体" w:eastAsia="黑体" w:cs="黑体"/>
                                  <w:color w:val="000000" w:themeColor="text1"/>
                                  <w:spacing w:val="0"/>
                                  <w:sz w:val="16"/>
                                  <w:szCs w:val="16"/>
                                  <w14:textFill>
                                    <w14:solidFill>
                                      <w14:schemeClr w14:val="tx1"/>
                                    </w14:solidFill>
                                  </w14:textFill>
                                </w:rPr>
                                <w:t>申请人向</w:t>
                              </w:r>
                            </w:ins>
                            <w:ins w:id="55" w:author=" " w:date="2025-07-01T17:32:23Z">
                              <w:r>
                                <w:rPr>
                                  <w:rFonts w:hint="eastAsia" w:ascii="黑体" w:hAnsi="黑体" w:eastAsia="黑体" w:cs="黑体"/>
                                  <w:color w:val="000000" w:themeColor="text1"/>
                                  <w:spacing w:val="0"/>
                                  <w:sz w:val="16"/>
                                  <w:szCs w:val="16"/>
                                  <w:lang w:eastAsia="zh-CN"/>
                                  <w14:textFill>
                                    <w14:solidFill>
                                      <w14:schemeClr w14:val="tx1"/>
                                    </w14:solidFill>
                                  </w14:textFill>
                                </w:rPr>
                                <w:t>户籍所在县（市、区）、市直园区</w:t>
                              </w:r>
                            </w:ins>
                            <w:ins w:id="56" w:author=" " w:date="2025-07-01T17:32:23Z">
                              <w:r>
                                <w:rPr>
                                  <w:rFonts w:hint="eastAsia" w:ascii="黑体" w:hAnsi="黑体" w:eastAsia="黑体" w:cs="黑体"/>
                                  <w:color w:val="000000" w:themeColor="text1"/>
                                  <w:spacing w:val="0"/>
                                  <w:sz w:val="16"/>
                                  <w:szCs w:val="16"/>
                                  <w:lang w:val="en-US" w:eastAsia="zh-CN"/>
                                  <w14:textFill>
                                    <w14:solidFill>
                                      <w14:schemeClr w14:val="tx1"/>
                                    </w14:solidFill>
                                  </w14:textFill>
                                </w:rPr>
                                <w:t>/</w:t>
                              </w:r>
                            </w:ins>
                            <w:ins w:id="57" w:author=" " w:date="2025-07-01T17:32:23Z">
                              <w:r>
                                <w:rPr>
                                  <w:rFonts w:hint="eastAsia" w:ascii="黑体" w:hAnsi="黑体" w:eastAsia="黑体" w:cs="黑体"/>
                                  <w:color w:val="000000" w:themeColor="text1"/>
                                  <w:spacing w:val="0"/>
                                  <w:sz w:val="16"/>
                                  <w:szCs w:val="16"/>
                                  <w:lang w:eastAsia="zh-CN"/>
                                  <w14:textFill>
                                    <w14:solidFill>
                                      <w14:schemeClr w14:val="tx1"/>
                                    </w14:solidFill>
                                  </w14:textFill>
                                </w:rPr>
                                <w:t>乡镇（</w:t>
                              </w:r>
                            </w:ins>
                            <w:ins w:id="58" w:author=" " w:date="2025-07-01T17:32:23Z">
                              <w:r>
                                <w:rPr>
                                  <w:rFonts w:hint="eastAsia" w:ascii="黑体" w:hAnsi="黑体" w:eastAsia="黑体" w:cs="黑体"/>
                                  <w:color w:val="000000" w:themeColor="text1"/>
                                  <w:spacing w:val="0"/>
                                  <w:sz w:val="16"/>
                                  <w:szCs w:val="16"/>
                                  <w:lang w:val="en-US" w:eastAsia="zh-CN"/>
                                  <w14:textFill>
                                    <w14:solidFill>
                                      <w14:schemeClr w14:val="tx1"/>
                                    </w14:solidFill>
                                  </w14:textFill>
                                </w:rPr>
                                <w:t>街道）/</w:t>
                              </w:r>
                            </w:ins>
                            <w:ins w:id="59" w:author=" " w:date="2025-07-01T17:32:23Z">
                              <w:r>
                                <w:rPr>
                                  <w:rFonts w:hint="eastAsia" w:ascii="黑体" w:hAnsi="黑体" w:eastAsia="黑体" w:cs="黑体"/>
                                  <w:color w:val="000000" w:themeColor="text1"/>
                                  <w:spacing w:val="0"/>
                                  <w:sz w:val="16"/>
                                  <w:szCs w:val="16"/>
                                  <w14:textFill>
                                    <w14:solidFill>
                                      <w14:schemeClr w14:val="tx1"/>
                                    </w14:solidFill>
                                  </w14:textFill>
                                </w:rPr>
                                <w:t>村(社区)妇</w:t>
                              </w:r>
                            </w:ins>
                            <w:ins w:id="60" w:author=" " w:date="2025-07-01T17:32:23Z">
                              <w:r>
                                <w:rPr>
                                  <w:rFonts w:hint="eastAsia" w:ascii="黑体" w:hAnsi="黑体" w:eastAsia="黑体" w:cs="黑体"/>
                                  <w:color w:val="000000" w:themeColor="text1"/>
                                  <w:spacing w:val="0"/>
                                  <w:sz w:val="16"/>
                                  <w:szCs w:val="16"/>
                                  <w:lang w:val="en-US" w:eastAsia="zh-CN"/>
                                  <w14:textFill>
                                    <w14:solidFill>
                                      <w14:schemeClr w14:val="tx1"/>
                                    </w14:solidFill>
                                  </w14:textFill>
                                </w:rPr>
                                <w:t>联自愿</w:t>
                              </w:r>
                            </w:ins>
                            <w:ins w:id="61" w:author=" " w:date="2025-07-01T17:32:23Z">
                              <w:r>
                                <w:rPr>
                                  <w:rFonts w:hint="eastAsia" w:ascii="黑体" w:hAnsi="黑体" w:eastAsia="黑体" w:cs="黑体"/>
                                  <w:color w:val="000000" w:themeColor="text1"/>
                                  <w:spacing w:val="0"/>
                                  <w:sz w:val="16"/>
                                  <w:szCs w:val="16"/>
                                  <w14:textFill>
                                    <w14:solidFill>
                                      <w14:schemeClr w14:val="tx1"/>
                                    </w14:solidFill>
                                  </w14:textFill>
                                </w:rPr>
                                <w:t>提</w:t>
                              </w:r>
                            </w:ins>
                            <w:ins w:id="62" w:author=" " w:date="2025-07-01T17:32:23Z">
                              <w:r>
                                <w:rPr>
                                  <w:rFonts w:hint="eastAsia" w:ascii="黑体" w:hAnsi="黑体" w:eastAsia="黑体" w:cs="黑体"/>
                                  <w:color w:val="000000" w:themeColor="text1"/>
                                  <w:spacing w:val="0"/>
                                  <w:sz w:val="16"/>
                                  <w:szCs w:val="16"/>
                                  <w:lang w:eastAsia="zh-CN"/>
                                  <w14:textFill>
                                    <w14:solidFill>
                                      <w14:schemeClr w14:val="tx1"/>
                                    </w14:solidFill>
                                  </w14:textFill>
                                </w:rPr>
                                <w:t>交</w:t>
                              </w:r>
                            </w:ins>
                            <w:ins w:id="63" w:author=" " w:date="2025-07-01T17:32:23Z">
                              <w:r>
                                <w:rPr>
                                  <w:rFonts w:hint="eastAsia" w:ascii="黑体" w:hAnsi="黑体" w:eastAsia="黑体" w:cs="黑体"/>
                                  <w:color w:val="000000" w:themeColor="text1"/>
                                  <w:spacing w:val="0"/>
                                  <w:sz w:val="16"/>
                                  <w:szCs w:val="16"/>
                                  <w14:textFill>
                                    <w14:solidFill>
                                      <w14:schemeClr w14:val="tx1"/>
                                    </w14:solidFill>
                                  </w14:textFill>
                                </w:rPr>
                                <w:t>申请</w:t>
                              </w:r>
                            </w:ins>
                            <w:ins w:id="64" w:author=" " w:date="2025-07-01T17:32:23Z">
                              <w:r>
                                <w:rPr>
                                  <w:rFonts w:hint="eastAsia" w:ascii="黑体" w:hAnsi="黑体" w:eastAsia="黑体" w:cs="黑体"/>
                                  <w:color w:val="000000" w:themeColor="text1"/>
                                  <w:spacing w:val="0"/>
                                  <w:sz w:val="16"/>
                                  <w:szCs w:val="16"/>
                                  <w:lang w:eastAsia="zh-CN"/>
                                  <w14:textFill>
                                    <w14:solidFill>
                                      <w14:schemeClr w14:val="tx1"/>
                                    </w14:solidFill>
                                  </w14:textFill>
                                </w:rPr>
                                <w:t>材料</w:t>
                              </w:r>
                            </w:ins>
                            <w:del w:id="65" w:author=" " w:date="2025-07-01T17:32:23Z">
                              <w:r>
                                <w:rPr>
                                  <w:rFonts w:hint="eastAsia" w:ascii="黑体" w:hAnsi="黑体" w:eastAsia="黑体" w:cs="黑体"/>
                                  <w:color w:val="000000" w:themeColor="text1"/>
                                  <w:spacing w:val="0"/>
                                  <w:sz w:val="16"/>
                                  <w:szCs w:val="16"/>
                                  <w14:textFill>
                                    <w14:solidFill>
                                      <w14:schemeClr w14:val="tx1"/>
                                    </w14:solidFill>
                                  </w14:textFill>
                                </w:rPr>
                                <w:delText>申请人向</w:delText>
                              </w:r>
                            </w:del>
                            <w:del w:id="66" w:author=" " w:date="2025-07-01T17:32:23Z">
                              <w:r>
                                <w:rPr>
                                  <w:rFonts w:hint="eastAsia" w:ascii="黑体" w:hAnsi="黑体" w:eastAsia="黑体" w:cs="黑体"/>
                                  <w:color w:val="000000" w:themeColor="text1"/>
                                  <w:spacing w:val="0"/>
                                  <w:sz w:val="16"/>
                                  <w:szCs w:val="16"/>
                                  <w:lang w:eastAsia="zh-CN"/>
                                  <w14:textFill>
                                    <w14:solidFill>
                                      <w14:schemeClr w14:val="tx1"/>
                                    </w14:solidFill>
                                  </w14:textFill>
                                </w:rPr>
                                <w:delText>户籍所在</w:delText>
                              </w:r>
                            </w:del>
                            <w:del w:id="67" w:author=" " w:date="2025-07-01T17:32:23Z">
                              <w:r>
                                <w:rPr>
                                  <w:rFonts w:hint="eastAsia" w:ascii="黑体" w:hAnsi="黑体" w:eastAsia="黑体" w:cs="黑体"/>
                                  <w:color w:val="000000" w:themeColor="text1"/>
                                  <w:spacing w:val="0"/>
                                  <w:sz w:val="16"/>
                                  <w:szCs w:val="16"/>
                                  <w14:textFill>
                                    <w14:solidFill>
                                      <w14:schemeClr w14:val="tx1"/>
                                    </w14:solidFill>
                                  </w14:textFill>
                                </w:rPr>
                                <w:delText>村(社区)妇</w:delText>
                              </w:r>
                            </w:del>
                            <w:del w:id="68" w:author=" " w:date="2025-07-01T17:32:23Z">
                              <w:r>
                                <w:rPr>
                                  <w:rFonts w:hint="eastAsia" w:ascii="黑体" w:hAnsi="黑体" w:eastAsia="黑体" w:cs="黑体"/>
                                  <w:color w:val="000000" w:themeColor="text1"/>
                                  <w:spacing w:val="0"/>
                                  <w:sz w:val="16"/>
                                  <w:szCs w:val="16"/>
                                  <w:lang w:val="en-US" w:eastAsia="zh-CN"/>
                                  <w14:textFill>
                                    <w14:solidFill>
                                      <w14:schemeClr w14:val="tx1"/>
                                    </w14:solidFill>
                                  </w14:textFill>
                                </w:rPr>
                                <w:delText>联自愿</w:delText>
                              </w:r>
                            </w:del>
                            <w:del w:id="69" w:author=" " w:date="2025-07-01T17:32:23Z">
                              <w:r>
                                <w:rPr>
                                  <w:rFonts w:hint="eastAsia" w:ascii="黑体" w:hAnsi="黑体" w:eastAsia="黑体" w:cs="黑体"/>
                                  <w:color w:val="000000" w:themeColor="text1"/>
                                  <w:spacing w:val="0"/>
                                  <w:sz w:val="16"/>
                                  <w:szCs w:val="16"/>
                                  <w14:textFill>
                                    <w14:solidFill>
                                      <w14:schemeClr w14:val="tx1"/>
                                    </w14:solidFill>
                                  </w14:textFill>
                                </w:rPr>
                                <w:delText>提出书面申请</w:delText>
                              </w:r>
                            </w:del>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01.85pt;margin-top:10.55pt;height:43.95pt;width:249.85pt;z-index:251678720;v-text-anchor:middle;mso-width-relative:page;mso-height-relative:page;" filled="f" stroked="t" coordsize="21600,21600" arcsize="0.166666666666667" o:gfxdata="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A+srJXXAAAACgEA&#10;AA8AAAAAAAAAAQAgAAAAOAAAAGRycy9kb3ducmV2LnhtbFBLAQIUABQAAAAIAIdO4kC4o57IdwIA&#10;AK4EAAAOAAAAAAAAAAEAIAAAADwBAABkcnMvZTJvRG9jLnhtbFBLBQYAAAAABgAGAFkBAAAlBgAA&#10;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黑体" w:hAnsi="黑体" w:eastAsia="黑体" w:cs="黑体"/>
                          <w:color w:val="auto"/>
                          <w:spacing w:val="0"/>
                          <w:sz w:val="16"/>
                          <w:szCs w:val="16"/>
                          <w:lang w:eastAsia="zh-CN"/>
                        </w:rPr>
                      </w:pPr>
                      <w:ins w:id="70" w:author=" " w:date="2025-07-01T17:32:23Z">
                        <w:r>
                          <w:rPr>
                            <w:rFonts w:hint="eastAsia" w:ascii="黑体" w:hAnsi="黑体" w:eastAsia="黑体" w:cs="黑体"/>
                            <w:color w:val="000000" w:themeColor="text1"/>
                            <w:spacing w:val="0"/>
                            <w:sz w:val="16"/>
                            <w:szCs w:val="16"/>
                            <w14:textFill>
                              <w14:solidFill>
                                <w14:schemeClr w14:val="tx1"/>
                              </w14:solidFill>
                            </w14:textFill>
                          </w:rPr>
                          <w:t>申请人向</w:t>
                        </w:r>
                      </w:ins>
                      <w:ins w:id="71" w:author=" " w:date="2025-07-01T17:32:23Z">
                        <w:r>
                          <w:rPr>
                            <w:rFonts w:hint="eastAsia" w:ascii="黑体" w:hAnsi="黑体" w:eastAsia="黑体" w:cs="黑体"/>
                            <w:color w:val="000000" w:themeColor="text1"/>
                            <w:spacing w:val="0"/>
                            <w:sz w:val="16"/>
                            <w:szCs w:val="16"/>
                            <w:lang w:eastAsia="zh-CN"/>
                            <w14:textFill>
                              <w14:solidFill>
                                <w14:schemeClr w14:val="tx1"/>
                              </w14:solidFill>
                            </w14:textFill>
                          </w:rPr>
                          <w:t>户籍所在县（市、区）、市直园区</w:t>
                        </w:r>
                      </w:ins>
                      <w:ins w:id="72" w:author=" " w:date="2025-07-01T17:32:23Z">
                        <w:r>
                          <w:rPr>
                            <w:rFonts w:hint="eastAsia" w:ascii="黑体" w:hAnsi="黑体" w:eastAsia="黑体" w:cs="黑体"/>
                            <w:color w:val="000000" w:themeColor="text1"/>
                            <w:spacing w:val="0"/>
                            <w:sz w:val="16"/>
                            <w:szCs w:val="16"/>
                            <w:lang w:val="en-US" w:eastAsia="zh-CN"/>
                            <w14:textFill>
                              <w14:solidFill>
                                <w14:schemeClr w14:val="tx1"/>
                              </w14:solidFill>
                            </w14:textFill>
                          </w:rPr>
                          <w:t>/</w:t>
                        </w:r>
                      </w:ins>
                      <w:ins w:id="73" w:author=" " w:date="2025-07-01T17:32:23Z">
                        <w:r>
                          <w:rPr>
                            <w:rFonts w:hint="eastAsia" w:ascii="黑体" w:hAnsi="黑体" w:eastAsia="黑体" w:cs="黑体"/>
                            <w:color w:val="000000" w:themeColor="text1"/>
                            <w:spacing w:val="0"/>
                            <w:sz w:val="16"/>
                            <w:szCs w:val="16"/>
                            <w:lang w:eastAsia="zh-CN"/>
                            <w14:textFill>
                              <w14:solidFill>
                                <w14:schemeClr w14:val="tx1"/>
                              </w14:solidFill>
                            </w14:textFill>
                          </w:rPr>
                          <w:t>乡镇（</w:t>
                        </w:r>
                      </w:ins>
                      <w:ins w:id="74" w:author=" " w:date="2025-07-01T17:32:23Z">
                        <w:r>
                          <w:rPr>
                            <w:rFonts w:hint="eastAsia" w:ascii="黑体" w:hAnsi="黑体" w:eastAsia="黑体" w:cs="黑体"/>
                            <w:color w:val="000000" w:themeColor="text1"/>
                            <w:spacing w:val="0"/>
                            <w:sz w:val="16"/>
                            <w:szCs w:val="16"/>
                            <w:lang w:val="en-US" w:eastAsia="zh-CN"/>
                            <w14:textFill>
                              <w14:solidFill>
                                <w14:schemeClr w14:val="tx1"/>
                              </w14:solidFill>
                            </w14:textFill>
                          </w:rPr>
                          <w:t>街道）/</w:t>
                        </w:r>
                      </w:ins>
                      <w:ins w:id="75" w:author=" " w:date="2025-07-01T17:32:23Z">
                        <w:r>
                          <w:rPr>
                            <w:rFonts w:hint="eastAsia" w:ascii="黑体" w:hAnsi="黑体" w:eastAsia="黑体" w:cs="黑体"/>
                            <w:color w:val="000000" w:themeColor="text1"/>
                            <w:spacing w:val="0"/>
                            <w:sz w:val="16"/>
                            <w:szCs w:val="16"/>
                            <w14:textFill>
                              <w14:solidFill>
                                <w14:schemeClr w14:val="tx1"/>
                              </w14:solidFill>
                            </w14:textFill>
                          </w:rPr>
                          <w:t>村(社区)妇</w:t>
                        </w:r>
                      </w:ins>
                      <w:ins w:id="76" w:author=" " w:date="2025-07-01T17:32:23Z">
                        <w:r>
                          <w:rPr>
                            <w:rFonts w:hint="eastAsia" w:ascii="黑体" w:hAnsi="黑体" w:eastAsia="黑体" w:cs="黑体"/>
                            <w:color w:val="000000" w:themeColor="text1"/>
                            <w:spacing w:val="0"/>
                            <w:sz w:val="16"/>
                            <w:szCs w:val="16"/>
                            <w:lang w:val="en-US" w:eastAsia="zh-CN"/>
                            <w14:textFill>
                              <w14:solidFill>
                                <w14:schemeClr w14:val="tx1"/>
                              </w14:solidFill>
                            </w14:textFill>
                          </w:rPr>
                          <w:t>联自愿</w:t>
                        </w:r>
                      </w:ins>
                      <w:ins w:id="77" w:author=" " w:date="2025-07-01T17:32:23Z">
                        <w:r>
                          <w:rPr>
                            <w:rFonts w:hint="eastAsia" w:ascii="黑体" w:hAnsi="黑体" w:eastAsia="黑体" w:cs="黑体"/>
                            <w:color w:val="000000" w:themeColor="text1"/>
                            <w:spacing w:val="0"/>
                            <w:sz w:val="16"/>
                            <w:szCs w:val="16"/>
                            <w14:textFill>
                              <w14:solidFill>
                                <w14:schemeClr w14:val="tx1"/>
                              </w14:solidFill>
                            </w14:textFill>
                          </w:rPr>
                          <w:t>提</w:t>
                        </w:r>
                      </w:ins>
                      <w:ins w:id="78" w:author=" " w:date="2025-07-01T17:32:23Z">
                        <w:r>
                          <w:rPr>
                            <w:rFonts w:hint="eastAsia" w:ascii="黑体" w:hAnsi="黑体" w:eastAsia="黑体" w:cs="黑体"/>
                            <w:color w:val="000000" w:themeColor="text1"/>
                            <w:spacing w:val="0"/>
                            <w:sz w:val="16"/>
                            <w:szCs w:val="16"/>
                            <w:lang w:eastAsia="zh-CN"/>
                            <w14:textFill>
                              <w14:solidFill>
                                <w14:schemeClr w14:val="tx1"/>
                              </w14:solidFill>
                            </w14:textFill>
                          </w:rPr>
                          <w:t>交</w:t>
                        </w:r>
                      </w:ins>
                      <w:ins w:id="79" w:author=" " w:date="2025-07-01T17:32:23Z">
                        <w:r>
                          <w:rPr>
                            <w:rFonts w:hint="eastAsia" w:ascii="黑体" w:hAnsi="黑体" w:eastAsia="黑体" w:cs="黑体"/>
                            <w:color w:val="000000" w:themeColor="text1"/>
                            <w:spacing w:val="0"/>
                            <w:sz w:val="16"/>
                            <w:szCs w:val="16"/>
                            <w14:textFill>
                              <w14:solidFill>
                                <w14:schemeClr w14:val="tx1"/>
                              </w14:solidFill>
                            </w14:textFill>
                          </w:rPr>
                          <w:t>申请</w:t>
                        </w:r>
                      </w:ins>
                      <w:ins w:id="80" w:author=" " w:date="2025-07-01T17:32:23Z">
                        <w:r>
                          <w:rPr>
                            <w:rFonts w:hint="eastAsia" w:ascii="黑体" w:hAnsi="黑体" w:eastAsia="黑体" w:cs="黑体"/>
                            <w:color w:val="000000" w:themeColor="text1"/>
                            <w:spacing w:val="0"/>
                            <w:sz w:val="16"/>
                            <w:szCs w:val="16"/>
                            <w:lang w:eastAsia="zh-CN"/>
                            <w14:textFill>
                              <w14:solidFill>
                                <w14:schemeClr w14:val="tx1"/>
                              </w14:solidFill>
                            </w14:textFill>
                          </w:rPr>
                          <w:t>材料</w:t>
                        </w:r>
                      </w:ins>
                      <w:del w:id="81" w:author=" " w:date="2025-07-01T17:32:23Z">
                        <w:r>
                          <w:rPr>
                            <w:rFonts w:hint="eastAsia" w:ascii="黑体" w:hAnsi="黑体" w:eastAsia="黑体" w:cs="黑体"/>
                            <w:color w:val="000000" w:themeColor="text1"/>
                            <w:spacing w:val="0"/>
                            <w:sz w:val="16"/>
                            <w:szCs w:val="16"/>
                            <w14:textFill>
                              <w14:solidFill>
                                <w14:schemeClr w14:val="tx1"/>
                              </w14:solidFill>
                            </w14:textFill>
                          </w:rPr>
                          <w:delText>申请人向</w:delText>
                        </w:r>
                      </w:del>
                      <w:del w:id="82" w:author=" " w:date="2025-07-01T17:32:23Z">
                        <w:r>
                          <w:rPr>
                            <w:rFonts w:hint="eastAsia" w:ascii="黑体" w:hAnsi="黑体" w:eastAsia="黑体" w:cs="黑体"/>
                            <w:color w:val="000000" w:themeColor="text1"/>
                            <w:spacing w:val="0"/>
                            <w:sz w:val="16"/>
                            <w:szCs w:val="16"/>
                            <w:lang w:eastAsia="zh-CN"/>
                            <w14:textFill>
                              <w14:solidFill>
                                <w14:schemeClr w14:val="tx1"/>
                              </w14:solidFill>
                            </w14:textFill>
                          </w:rPr>
                          <w:delText>户籍所在</w:delText>
                        </w:r>
                      </w:del>
                      <w:del w:id="83" w:author=" " w:date="2025-07-01T17:32:23Z">
                        <w:r>
                          <w:rPr>
                            <w:rFonts w:hint="eastAsia" w:ascii="黑体" w:hAnsi="黑体" w:eastAsia="黑体" w:cs="黑体"/>
                            <w:color w:val="000000" w:themeColor="text1"/>
                            <w:spacing w:val="0"/>
                            <w:sz w:val="16"/>
                            <w:szCs w:val="16"/>
                            <w14:textFill>
                              <w14:solidFill>
                                <w14:schemeClr w14:val="tx1"/>
                              </w14:solidFill>
                            </w14:textFill>
                          </w:rPr>
                          <w:delText>村(社区)妇</w:delText>
                        </w:r>
                      </w:del>
                      <w:del w:id="84" w:author=" " w:date="2025-07-01T17:32:23Z">
                        <w:r>
                          <w:rPr>
                            <w:rFonts w:hint="eastAsia" w:ascii="黑体" w:hAnsi="黑体" w:eastAsia="黑体" w:cs="黑体"/>
                            <w:color w:val="000000" w:themeColor="text1"/>
                            <w:spacing w:val="0"/>
                            <w:sz w:val="16"/>
                            <w:szCs w:val="16"/>
                            <w:lang w:val="en-US" w:eastAsia="zh-CN"/>
                            <w14:textFill>
                              <w14:solidFill>
                                <w14:schemeClr w14:val="tx1"/>
                              </w14:solidFill>
                            </w14:textFill>
                          </w:rPr>
                          <w:delText>联自愿</w:delText>
                        </w:r>
                      </w:del>
                      <w:del w:id="85" w:author=" " w:date="2025-07-01T17:32:23Z">
                        <w:r>
                          <w:rPr>
                            <w:rFonts w:hint="eastAsia" w:ascii="黑体" w:hAnsi="黑体" w:eastAsia="黑体" w:cs="黑体"/>
                            <w:color w:val="000000" w:themeColor="text1"/>
                            <w:spacing w:val="0"/>
                            <w:sz w:val="16"/>
                            <w:szCs w:val="16"/>
                            <w14:textFill>
                              <w14:solidFill>
                                <w14:schemeClr w14:val="tx1"/>
                              </w14:solidFill>
                            </w14:textFill>
                          </w:rPr>
                          <w:delText>提出书面申请</w:delText>
                        </w:r>
                      </w:del>
                    </w:p>
                  </w:txbxContent>
                </v:textbox>
              </v:roundrect>
            </w:pict>
          </mc:Fallback>
        </mc:AlternateContent>
      </w:r>
      <w:r>
        <w:rPr>
          <w:sz w:val="32"/>
        </w:rPr>
        <mc:AlternateContent>
          <mc:Choice Requires="wpg">
            <w:drawing>
              <wp:anchor distT="0" distB="0" distL="114300" distR="114300" simplePos="0" relativeHeight="251660288" behindDoc="0" locked="0" layoutInCell="1" allowOverlap="1">
                <wp:simplePos x="0" y="0"/>
                <wp:positionH relativeFrom="column">
                  <wp:posOffset>-13335</wp:posOffset>
                </wp:positionH>
                <wp:positionV relativeFrom="paragraph">
                  <wp:posOffset>90170</wp:posOffset>
                </wp:positionV>
                <wp:extent cx="1311910" cy="3058160"/>
                <wp:effectExtent l="5080" t="4445" r="16510" b="23495"/>
                <wp:wrapNone/>
                <wp:docPr id="43" name="组合 43"/>
                <wp:cNvGraphicFramePr/>
                <a:graphic xmlns:a="http://schemas.openxmlformats.org/drawingml/2006/main">
                  <a:graphicData uri="http://schemas.microsoft.com/office/word/2010/wordprocessingGroup">
                    <wpg:wgp>
                      <wpg:cNvGrpSpPr/>
                      <wpg:grpSpPr>
                        <a:xfrm>
                          <a:off x="0" y="0"/>
                          <a:ext cx="1311910" cy="3058160"/>
                          <a:chOff x="2835" y="2962"/>
                          <a:chExt cx="2066" cy="4816"/>
                        </a:xfrm>
                      </wpg:grpSpPr>
                      <wps:wsp>
                        <wps:cNvPr id="25" name="直接连接符 25"/>
                        <wps:cNvCnPr/>
                        <wps:spPr>
                          <a:xfrm>
                            <a:off x="4307" y="3592"/>
                            <a:ext cx="594"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6" name="圆角矩形 26"/>
                        <wps:cNvSpPr/>
                        <wps:spPr>
                          <a:xfrm>
                            <a:off x="2835" y="2962"/>
                            <a:ext cx="1473" cy="4817"/>
                          </a:xfrm>
                          <a:prstGeom prst="round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200" w:lineRule="exact"/>
                                <w:jc w:val="both"/>
                                <w:textAlignment w:val="auto"/>
                                <w:rPr>
                                  <w:rFonts w:hint="eastAsia" w:ascii="黑体" w:hAnsi="黑体" w:eastAsia="黑体" w:cs="黑体"/>
                                  <w:color w:val="000000" w:themeColor="text1"/>
                                  <w:spacing w:val="0"/>
                                  <w:sz w:val="16"/>
                                  <w:szCs w:val="16"/>
                                  <w14:textFill>
                                    <w14:solidFill>
                                      <w14:schemeClr w14:val="tx1"/>
                                    </w14:solidFill>
                                  </w14:textFill>
                                </w:rPr>
                              </w:pPr>
                              <w:r>
                                <w:rPr>
                                  <w:rFonts w:hint="eastAsia" w:ascii="黑体" w:hAnsi="黑体" w:eastAsia="黑体" w:cs="黑体"/>
                                  <w:color w:val="000000" w:themeColor="text1"/>
                                  <w:spacing w:val="0"/>
                                  <w:sz w:val="16"/>
                                  <w:szCs w:val="16"/>
                                  <w14:textFill>
                                    <w14:solidFill>
                                      <w14:schemeClr w14:val="tx1"/>
                                    </w14:solidFill>
                                  </w14:textFill>
                                </w:rPr>
                                <w:t>申请条件：</w:t>
                              </w:r>
                            </w:p>
                            <w:p>
                              <w:pPr>
                                <w:keepNext w:val="0"/>
                                <w:keepLines w:val="0"/>
                                <w:pageBreakBefore w:val="0"/>
                                <w:widowControl w:val="0"/>
                                <w:kinsoku/>
                                <w:wordWrap/>
                                <w:overflowPunct/>
                                <w:topLinePunct w:val="0"/>
                                <w:bidi w:val="0"/>
                                <w:adjustRightInd/>
                                <w:snapToGrid/>
                                <w:spacing w:line="200" w:lineRule="exact"/>
                                <w:jc w:val="both"/>
                                <w:textAlignment w:val="auto"/>
                                <w:rPr>
                                  <w:rFonts w:hint="eastAsia" w:ascii="黑体" w:hAnsi="黑体" w:eastAsia="黑体" w:cs="黑体"/>
                                  <w:color w:val="000000" w:themeColor="text1"/>
                                  <w:spacing w:val="0"/>
                                  <w:sz w:val="16"/>
                                  <w:szCs w:val="16"/>
                                  <w:lang w:val="en-US" w:eastAsia="zh-CN"/>
                                  <w14:textFill>
                                    <w14:solidFill>
                                      <w14:schemeClr w14:val="tx1"/>
                                    </w14:solidFill>
                                  </w14:textFill>
                                </w:rPr>
                              </w:pPr>
                              <w:r>
                                <w:rPr>
                                  <w:rFonts w:hint="eastAsia" w:ascii="黑体" w:hAnsi="黑体" w:eastAsia="黑体" w:cs="黑体"/>
                                  <w:color w:val="000000" w:themeColor="text1"/>
                                  <w:spacing w:val="0"/>
                                  <w:sz w:val="16"/>
                                  <w:szCs w:val="16"/>
                                  <w:lang w:val="en-US" w:eastAsia="zh-CN"/>
                                  <w14:textFill>
                                    <w14:solidFill>
                                      <w14:schemeClr w14:val="tx1"/>
                                    </w14:solidFill>
                                  </w14:textFill>
                                </w:rPr>
                                <w:t>1.从未获得过全国/省级“两癌”救助；</w:t>
                              </w:r>
                            </w:p>
                            <w:p>
                              <w:pPr>
                                <w:keepNext w:val="0"/>
                                <w:keepLines w:val="0"/>
                                <w:pageBreakBefore w:val="0"/>
                                <w:widowControl w:val="0"/>
                                <w:kinsoku/>
                                <w:wordWrap/>
                                <w:overflowPunct/>
                                <w:topLinePunct w:val="0"/>
                                <w:bidi w:val="0"/>
                                <w:adjustRightInd/>
                                <w:snapToGrid/>
                                <w:spacing w:line="200" w:lineRule="exact"/>
                                <w:jc w:val="both"/>
                                <w:textAlignment w:val="auto"/>
                                <w:rPr>
                                  <w:rFonts w:hint="eastAsia" w:ascii="黑体" w:hAnsi="黑体" w:eastAsia="黑体" w:cs="黑体"/>
                                  <w:color w:val="000000" w:themeColor="text1"/>
                                  <w:spacing w:val="0"/>
                                  <w:sz w:val="16"/>
                                  <w:szCs w:val="16"/>
                                  <w:lang w:val="en-US" w:eastAsia="zh-CN"/>
                                  <w14:textFill>
                                    <w14:solidFill>
                                      <w14:schemeClr w14:val="tx1"/>
                                    </w14:solidFill>
                                  </w14:textFill>
                                </w:rPr>
                              </w:pPr>
                              <w:r>
                                <w:rPr>
                                  <w:rFonts w:hint="eastAsia" w:ascii="黑体" w:hAnsi="黑体" w:eastAsia="黑体" w:cs="黑体"/>
                                  <w:color w:val="000000" w:themeColor="text1"/>
                                  <w:spacing w:val="0"/>
                                  <w:sz w:val="16"/>
                                  <w:szCs w:val="16"/>
                                  <w:lang w:val="en-US" w:eastAsia="zh-CN"/>
                                  <w14:textFill>
                                    <w14:solidFill>
                                      <w14:schemeClr w14:val="tx1"/>
                                    </w14:solidFill>
                                  </w14:textFill>
                                </w:rPr>
                                <w:t>2.</w:t>
                              </w:r>
                              <w:r>
                                <w:rPr>
                                  <w:rFonts w:hint="eastAsia" w:ascii="黑体" w:hAnsi="黑体" w:eastAsia="黑体" w:cs="黑体"/>
                                  <w:color w:val="000000" w:themeColor="text1"/>
                                  <w:spacing w:val="0"/>
                                  <w:sz w:val="16"/>
                                  <w:szCs w:val="16"/>
                                  <w14:textFill>
                                    <w14:solidFill>
                                      <w14:schemeClr w14:val="tx1"/>
                                    </w14:solidFill>
                                  </w14:textFill>
                                </w:rPr>
                                <w:t>经过有诊断资质的医疗机构确诊</w:t>
                              </w:r>
                              <w:r>
                                <w:rPr>
                                  <w:rFonts w:hint="eastAsia" w:ascii="黑体" w:hAnsi="黑体" w:eastAsia="黑体" w:cs="黑体"/>
                                  <w:color w:val="000000" w:themeColor="text1"/>
                                  <w:spacing w:val="0"/>
                                  <w:sz w:val="16"/>
                                  <w:szCs w:val="16"/>
                                  <w:lang w:eastAsia="zh-CN"/>
                                  <w14:textFill>
                                    <w14:solidFill>
                                      <w14:schemeClr w14:val="tx1"/>
                                    </w14:solidFill>
                                  </w14:textFill>
                                </w:rPr>
                                <w:t>，</w:t>
                              </w:r>
                              <w:r>
                                <w:rPr>
                                  <w:rFonts w:hint="eastAsia" w:ascii="黑体" w:hAnsi="黑体" w:eastAsia="黑体" w:cs="黑体"/>
                                  <w:color w:val="000000" w:themeColor="text1"/>
                                  <w:spacing w:val="0"/>
                                  <w:sz w:val="16"/>
                                  <w:szCs w:val="16"/>
                                  <w14:textFill>
                                    <w14:solidFill>
                                      <w14:schemeClr w14:val="tx1"/>
                                    </w14:solidFill>
                                  </w14:textFill>
                                </w:rPr>
                                <w:t>患有宫颈癌</w:t>
                              </w:r>
                              <w:r>
                                <w:rPr>
                                  <w:rFonts w:hint="eastAsia" w:ascii="仿宋_GB2312" w:hAnsi="仿宋_GB2312" w:eastAsia="仿宋_GB2312" w:cs="仿宋_GB2312"/>
                                  <w:color w:val="000000" w:themeColor="text1"/>
                                  <w:spacing w:val="0"/>
                                  <w:sz w:val="16"/>
                                  <w:szCs w:val="16"/>
                                  <w14:textFill>
                                    <w14:solidFill>
                                      <w14:schemeClr w14:val="tx1"/>
                                    </w14:solidFill>
                                  </w14:textFill>
                                </w:rPr>
                                <w:t>Ⅱ</w:t>
                              </w:r>
                              <w:r>
                                <w:rPr>
                                  <w:rFonts w:hint="eastAsia" w:ascii="黑体" w:hAnsi="黑体" w:eastAsia="黑体" w:cs="黑体"/>
                                  <w:color w:val="000000" w:themeColor="text1"/>
                                  <w:spacing w:val="0"/>
                                  <w:sz w:val="16"/>
                                  <w:szCs w:val="16"/>
                                  <w:lang w:val="en-US" w:eastAsia="zh-CN"/>
                                  <w14:textFill>
                                    <w14:solidFill>
                                      <w14:schemeClr w14:val="tx1"/>
                                    </w14:solidFill>
                                  </w14:textFill>
                                </w:rPr>
                                <w:t>B及以上</w:t>
                              </w:r>
                              <w:r>
                                <w:rPr>
                                  <w:rFonts w:hint="eastAsia" w:ascii="黑体" w:hAnsi="黑体" w:eastAsia="黑体" w:cs="黑体"/>
                                  <w:color w:val="000000" w:themeColor="text1"/>
                                  <w:spacing w:val="0"/>
                                  <w:sz w:val="16"/>
                                  <w:szCs w:val="16"/>
                                  <w:lang w:eastAsia="zh-CN"/>
                                  <w14:textFill>
                                    <w14:solidFill>
                                      <w14:schemeClr w14:val="tx1"/>
                                    </w14:solidFill>
                                  </w14:textFill>
                                </w:rPr>
                                <w:t>或</w:t>
                              </w:r>
                              <w:r>
                                <w:rPr>
                                  <w:rFonts w:hint="eastAsia" w:ascii="黑体" w:hAnsi="黑体" w:eastAsia="黑体" w:cs="黑体"/>
                                  <w:color w:val="000000" w:themeColor="text1"/>
                                  <w:spacing w:val="0"/>
                                  <w:sz w:val="16"/>
                                  <w:szCs w:val="16"/>
                                  <w14:textFill>
                                    <w14:solidFill>
                                      <w14:schemeClr w14:val="tx1"/>
                                    </w14:solidFill>
                                  </w14:textFill>
                                </w:rPr>
                                <w:t>乳腺</w:t>
                              </w:r>
                              <w:r>
                                <w:rPr>
                                  <w:rFonts w:hint="eastAsia" w:ascii="黑体" w:hAnsi="黑体" w:eastAsia="黑体" w:cs="黑体"/>
                                  <w:color w:val="000000" w:themeColor="text1"/>
                                  <w:spacing w:val="0"/>
                                  <w:sz w:val="16"/>
                                  <w:szCs w:val="16"/>
                                  <w:lang w:eastAsia="zh-CN"/>
                                  <w14:textFill>
                                    <w14:solidFill>
                                      <w14:schemeClr w14:val="tx1"/>
                                    </w14:solidFill>
                                  </w14:textFill>
                                </w:rPr>
                                <w:t>浸润</w:t>
                              </w:r>
                              <w:r>
                                <w:rPr>
                                  <w:rFonts w:hint="eastAsia" w:ascii="黑体" w:hAnsi="黑体" w:eastAsia="黑体" w:cs="黑体"/>
                                  <w:color w:val="000000" w:themeColor="text1"/>
                                  <w:spacing w:val="0"/>
                                  <w:sz w:val="16"/>
                                  <w:szCs w:val="16"/>
                                  <w14:textFill>
                                    <w14:solidFill>
                                      <w14:schemeClr w14:val="tx1"/>
                                    </w14:solidFill>
                                  </w14:textFill>
                                </w:rPr>
                                <w:t>癌的低收入妇女</w:t>
                              </w:r>
                              <w:r>
                                <w:rPr>
                                  <w:rFonts w:hint="eastAsia" w:ascii="黑体" w:hAnsi="黑体" w:eastAsia="黑体" w:cs="黑体"/>
                                  <w:color w:val="000000" w:themeColor="text1"/>
                                  <w:spacing w:val="0"/>
                                  <w:sz w:val="16"/>
                                  <w:szCs w:val="16"/>
                                  <w:lang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200" w:lineRule="exact"/>
                                <w:jc w:val="both"/>
                                <w:textAlignment w:val="auto"/>
                                <w:rPr>
                                  <w:rFonts w:hint="eastAsia" w:ascii="黑体" w:hAnsi="黑体" w:eastAsia="黑体" w:cs="黑体"/>
                                  <w:color w:val="000000" w:themeColor="text1"/>
                                  <w:spacing w:val="0"/>
                                  <w:sz w:val="16"/>
                                  <w:szCs w:val="16"/>
                                  <w14:textFill>
                                    <w14:solidFill>
                                      <w14:schemeClr w14:val="tx1"/>
                                    </w14:solidFill>
                                  </w14:textFill>
                                </w:rPr>
                              </w:pPr>
                              <w:r>
                                <w:rPr>
                                  <w:rFonts w:hint="eastAsia" w:ascii="黑体" w:hAnsi="黑体" w:eastAsia="黑体" w:cs="黑体"/>
                                  <w:color w:val="000000" w:themeColor="text1"/>
                                  <w:spacing w:val="0"/>
                                  <w:sz w:val="16"/>
                                  <w:szCs w:val="16"/>
                                  <w:lang w:val="en-US" w:eastAsia="zh-CN"/>
                                  <w14:textFill>
                                    <w14:solidFill>
                                      <w14:schemeClr w14:val="tx1"/>
                                    </w14:solidFill>
                                  </w14:textFill>
                                </w:rPr>
                                <w:t>3.</w:t>
                              </w:r>
                              <w:r>
                                <w:rPr>
                                  <w:rFonts w:hint="eastAsia" w:ascii="黑体" w:hAnsi="黑体" w:eastAsia="黑体" w:cs="黑体"/>
                                  <w:color w:val="000000" w:themeColor="text1"/>
                                  <w:spacing w:val="0"/>
                                  <w:sz w:val="16"/>
                                  <w:szCs w:val="16"/>
                                  <w14:textFill>
                                    <w14:solidFill>
                                      <w14:schemeClr w14:val="tx1"/>
                                    </w14:solidFill>
                                  </w14:textFill>
                                </w:rPr>
                                <w:t>低收入妇女</w:t>
                              </w:r>
                              <w:r>
                                <w:rPr>
                                  <w:rFonts w:hint="eastAsia" w:ascii="黑体" w:hAnsi="黑体" w:eastAsia="黑体" w:cs="黑体"/>
                                  <w:color w:val="000000" w:themeColor="text1"/>
                                  <w:spacing w:val="0"/>
                                  <w:sz w:val="16"/>
                                  <w:szCs w:val="16"/>
                                  <w:lang w:eastAsia="zh-CN"/>
                                  <w14:textFill>
                                    <w14:solidFill>
                                      <w14:schemeClr w14:val="tx1"/>
                                    </w14:solidFill>
                                  </w14:textFill>
                                </w:rPr>
                                <w:t>：</w:t>
                              </w:r>
                              <w:r>
                                <w:rPr>
                                  <w:rFonts w:hint="eastAsia" w:ascii="黑体" w:hAnsi="黑体" w:eastAsia="黑体" w:cs="黑体"/>
                                  <w:b w:val="0"/>
                                  <w:bCs w:val="0"/>
                                  <w:color w:val="000000"/>
                                  <w:kern w:val="2"/>
                                  <w:sz w:val="16"/>
                                  <w:szCs w:val="16"/>
                                  <w:lang w:val="en-US" w:eastAsia="zh-CN" w:bidi="ar-SA"/>
                                </w:rPr>
                                <w:t>低保对象、特困人员、易返贫致贫人口、因病因灾因意外事故等刚性支出较大或收入大幅缩减导致基本生活出现严重困难的妇女</w:t>
                              </w:r>
                              <w:r>
                                <w:rPr>
                                  <w:rFonts w:hint="eastAsia" w:ascii="黑体" w:hAnsi="黑体" w:eastAsia="黑体" w:cs="黑体"/>
                                  <w:b w:val="0"/>
                                  <w:bCs w:val="0"/>
                                  <w:color w:val="000000" w:themeColor="text1"/>
                                  <w:kern w:val="2"/>
                                  <w:sz w:val="16"/>
                                  <w:szCs w:val="16"/>
                                  <w:lang w:val="en-US" w:eastAsia="zh-CN" w:bidi="ar-SA"/>
                                  <w14:textFill>
                                    <w14:solidFill>
                                      <w14:schemeClr w14:val="tx1"/>
                                    </w14:solidFill>
                                  </w14:textFill>
                                </w:rPr>
                                <w:t>。</w:t>
                              </w:r>
                            </w:p>
                            <w:p>
                              <w:pPr>
                                <w:spacing w:line="200" w:lineRule="exact"/>
                                <w:rPr>
                                  <w:rFonts w:hint="default" w:ascii="黑体" w:hAnsi="黑体" w:eastAsia="黑体" w:cs="黑体"/>
                                  <w:color w:val="000000" w:themeColor="text1"/>
                                  <w:sz w:val="16"/>
                                  <w:szCs w:val="16"/>
                                  <w:lang w:val="en-US" w:eastAsia="zh-CN"/>
                                  <w14:textFill>
                                    <w14:solidFill>
                                      <w14:schemeClr w14:val="tx1"/>
                                    </w14:solidFill>
                                  </w14:textFill>
                                </w:rPr>
                              </w:pPr>
                              <w:r>
                                <w:rPr>
                                  <w:rFonts w:hint="eastAsia" w:ascii="黑体" w:hAnsi="黑体" w:eastAsia="黑体" w:cs="黑体"/>
                                  <w:color w:val="000000" w:themeColor="text1"/>
                                  <w:sz w:val="16"/>
                                  <w:szCs w:val="16"/>
                                  <w:lang w:val="en-US" w:eastAsia="zh-CN"/>
                                  <w14:textFill>
                                    <w14:solidFill>
                                      <w14:schemeClr w14:val="tx1"/>
                                    </w14:solidFill>
                                  </w14:textFill>
                                </w:rPr>
                                <w:t xml:space="preserve">                                                        </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g:wgp>
                  </a:graphicData>
                </a:graphic>
              </wp:anchor>
            </w:drawing>
          </mc:Choice>
          <mc:Fallback>
            <w:pict>
              <v:group id="_x0000_s1026" o:spid="_x0000_s1026" o:spt="203" style="position:absolute;left:0pt;margin-left:-1.05pt;margin-top:7.1pt;height:240.8pt;width:103.3pt;z-index:251660288;mso-width-relative:page;mso-height-relative:page;" coordorigin="2835,2962" coordsize="2066,4816" o:gfxdata="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FgAAAGRy&#10;cy9QSwECFAAUAAAACACHTuJA9cLTI9oAAAAJAQAADwAAAAAAAAABACAAAAA4AAAAZHJzL2Rvd25y&#10;ZXYueG1sUEsBAhQAFAAAAAgAh07iQIbtYFE8AwAArQcAAA4AAAAAAAAAAQAgAAAAPwEAAGRycy9l&#10;Mm9Eb2MueG1sUEsFBgAAAAAGAAYAWQEAAO0GAAAAAA==&#10;">
                <o:lock v:ext="edit" aspectratio="f"/>
                <v:line id="_x0000_s1026" o:spid="_x0000_s1026" o:spt="20" style="position:absolute;left:4307;top:3592;height:0;width:594;" filled="f" stroked="t" coordsize="21600,21600" o:gfxdata="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0vgaqvwAAANs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line>
                <v:roundrect id="_x0000_s1026" o:spid="_x0000_s1026" o:spt="2" style="position:absolute;left:2835;top:2962;height:4817;width:1473;" filled="f" stroked="t" coordsize="21600,21600" arcsize="0.166666666666667" o:gfxdata="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FobCr0AAADbAAAADwAAAAAAAAABACAAAAA4AAAAZHJzL2Rvd25yZXYu&#10;eG1sUEsBAhQAFAAAAAgAh07iQDMvBZ47AAAAOQAAABAAAAAAAAAAAQAgAAAAIgEAAGRycy9zaGFw&#10;ZXhtbC54bWxQSwUGAAAAAAYABgBbAQAAzAMAAAAA&#10;">
                  <v:fill on="f" focussize="0,0"/>
                  <v:stroke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both"/>
                          <w:textAlignment w:val="auto"/>
                          <w:rPr>
                            <w:rFonts w:hint="eastAsia" w:ascii="黑体" w:hAnsi="黑体" w:eastAsia="黑体" w:cs="黑体"/>
                            <w:color w:val="000000" w:themeColor="text1"/>
                            <w:spacing w:val="0"/>
                            <w:sz w:val="16"/>
                            <w:szCs w:val="16"/>
                            <w14:textFill>
                              <w14:solidFill>
                                <w14:schemeClr w14:val="tx1"/>
                              </w14:solidFill>
                            </w14:textFill>
                          </w:rPr>
                        </w:pPr>
                        <w:r>
                          <w:rPr>
                            <w:rFonts w:hint="eastAsia" w:ascii="黑体" w:hAnsi="黑体" w:eastAsia="黑体" w:cs="黑体"/>
                            <w:color w:val="000000" w:themeColor="text1"/>
                            <w:spacing w:val="0"/>
                            <w:sz w:val="16"/>
                            <w:szCs w:val="16"/>
                            <w14:textFill>
                              <w14:solidFill>
                                <w14:schemeClr w14:val="tx1"/>
                              </w14:solidFill>
                            </w14:textFill>
                          </w:rPr>
                          <w:t>申请条件：</w:t>
                        </w:r>
                      </w:p>
                      <w:p>
                        <w:pPr>
                          <w:keepNext w:val="0"/>
                          <w:keepLines w:val="0"/>
                          <w:pageBreakBefore w:val="0"/>
                          <w:widowControl w:val="0"/>
                          <w:kinsoku/>
                          <w:wordWrap/>
                          <w:overflowPunct/>
                          <w:topLinePunct w:val="0"/>
                          <w:bidi w:val="0"/>
                          <w:adjustRightInd/>
                          <w:snapToGrid/>
                          <w:spacing w:line="200" w:lineRule="exact"/>
                          <w:jc w:val="both"/>
                          <w:textAlignment w:val="auto"/>
                          <w:rPr>
                            <w:rFonts w:hint="eastAsia" w:ascii="黑体" w:hAnsi="黑体" w:eastAsia="黑体" w:cs="黑体"/>
                            <w:color w:val="000000" w:themeColor="text1"/>
                            <w:spacing w:val="0"/>
                            <w:sz w:val="16"/>
                            <w:szCs w:val="16"/>
                            <w:lang w:val="en-US" w:eastAsia="zh-CN"/>
                            <w14:textFill>
                              <w14:solidFill>
                                <w14:schemeClr w14:val="tx1"/>
                              </w14:solidFill>
                            </w14:textFill>
                          </w:rPr>
                        </w:pPr>
                        <w:r>
                          <w:rPr>
                            <w:rFonts w:hint="eastAsia" w:ascii="黑体" w:hAnsi="黑体" w:eastAsia="黑体" w:cs="黑体"/>
                            <w:color w:val="000000" w:themeColor="text1"/>
                            <w:spacing w:val="0"/>
                            <w:sz w:val="16"/>
                            <w:szCs w:val="16"/>
                            <w:lang w:val="en-US" w:eastAsia="zh-CN"/>
                            <w14:textFill>
                              <w14:solidFill>
                                <w14:schemeClr w14:val="tx1"/>
                              </w14:solidFill>
                            </w14:textFill>
                          </w:rPr>
                          <w:t>1.从未获得过全国/省级“两癌”救助；</w:t>
                        </w:r>
                      </w:p>
                      <w:p>
                        <w:pPr>
                          <w:keepNext w:val="0"/>
                          <w:keepLines w:val="0"/>
                          <w:pageBreakBefore w:val="0"/>
                          <w:widowControl w:val="0"/>
                          <w:kinsoku/>
                          <w:wordWrap/>
                          <w:overflowPunct/>
                          <w:topLinePunct w:val="0"/>
                          <w:bidi w:val="0"/>
                          <w:adjustRightInd/>
                          <w:snapToGrid/>
                          <w:spacing w:line="200" w:lineRule="exact"/>
                          <w:jc w:val="both"/>
                          <w:textAlignment w:val="auto"/>
                          <w:rPr>
                            <w:rFonts w:hint="eastAsia" w:ascii="黑体" w:hAnsi="黑体" w:eastAsia="黑体" w:cs="黑体"/>
                            <w:color w:val="000000" w:themeColor="text1"/>
                            <w:spacing w:val="0"/>
                            <w:sz w:val="16"/>
                            <w:szCs w:val="16"/>
                            <w:lang w:val="en-US" w:eastAsia="zh-CN"/>
                            <w14:textFill>
                              <w14:solidFill>
                                <w14:schemeClr w14:val="tx1"/>
                              </w14:solidFill>
                            </w14:textFill>
                          </w:rPr>
                        </w:pPr>
                        <w:r>
                          <w:rPr>
                            <w:rFonts w:hint="eastAsia" w:ascii="黑体" w:hAnsi="黑体" w:eastAsia="黑体" w:cs="黑体"/>
                            <w:color w:val="000000" w:themeColor="text1"/>
                            <w:spacing w:val="0"/>
                            <w:sz w:val="16"/>
                            <w:szCs w:val="16"/>
                            <w:lang w:val="en-US" w:eastAsia="zh-CN"/>
                            <w14:textFill>
                              <w14:solidFill>
                                <w14:schemeClr w14:val="tx1"/>
                              </w14:solidFill>
                            </w14:textFill>
                          </w:rPr>
                          <w:t>2.</w:t>
                        </w:r>
                        <w:r>
                          <w:rPr>
                            <w:rFonts w:hint="eastAsia" w:ascii="黑体" w:hAnsi="黑体" w:eastAsia="黑体" w:cs="黑体"/>
                            <w:color w:val="000000" w:themeColor="text1"/>
                            <w:spacing w:val="0"/>
                            <w:sz w:val="16"/>
                            <w:szCs w:val="16"/>
                            <w14:textFill>
                              <w14:solidFill>
                                <w14:schemeClr w14:val="tx1"/>
                              </w14:solidFill>
                            </w14:textFill>
                          </w:rPr>
                          <w:t>经过有诊断资质的医疗机构确诊</w:t>
                        </w:r>
                        <w:r>
                          <w:rPr>
                            <w:rFonts w:hint="eastAsia" w:ascii="黑体" w:hAnsi="黑体" w:eastAsia="黑体" w:cs="黑体"/>
                            <w:color w:val="000000" w:themeColor="text1"/>
                            <w:spacing w:val="0"/>
                            <w:sz w:val="16"/>
                            <w:szCs w:val="16"/>
                            <w:lang w:eastAsia="zh-CN"/>
                            <w14:textFill>
                              <w14:solidFill>
                                <w14:schemeClr w14:val="tx1"/>
                              </w14:solidFill>
                            </w14:textFill>
                          </w:rPr>
                          <w:t>，</w:t>
                        </w:r>
                        <w:r>
                          <w:rPr>
                            <w:rFonts w:hint="eastAsia" w:ascii="黑体" w:hAnsi="黑体" w:eastAsia="黑体" w:cs="黑体"/>
                            <w:color w:val="000000" w:themeColor="text1"/>
                            <w:spacing w:val="0"/>
                            <w:sz w:val="16"/>
                            <w:szCs w:val="16"/>
                            <w14:textFill>
                              <w14:solidFill>
                                <w14:schemeClr w14:val="tx1"/>
                              </w14:solidFill>
                            </w14:textFill>
                          </w:rPr>
                          <w:t>患有宫颈癌</w:t>
                        </w:r>
                        <w:r>
                          <w:rPr>
                            <w:rFonts w:hint="eastAsia" w:ascii="仿宋_GB2312" w:hAnsi="仿宋_GB2312" w:eastAsia="仿宋_GB2312" w:cs="仿宋_GB2312"/>
                            <w:color w:val="000000" w:themeColor="text1"/>
                            <w:spacing w:val="0"/>
                            <w:sz w:val="16"/>
                            <w:szCs w:val="16"/>
                            <w14:textFill>
                              <w14:solidFill>
                                <w14:schemeClr w14:val="tx1"/>
                              </w14:solidFill>
                            </w14:textFill>
                          </w:rPr>
                          <w:t>Ⅱ</w:t>
                        </w:r>
                        <w:r>
                          <w:rPr>
                            <w:rFonts w:hint="eastAsia" w:ascii="黑体" w:hAnsi="黑体" w:eastAsia="黑体" w:cs="黑体"/>
                            <w:color w:val="000000" w:themeColor="text1"/>
                            <w:spacing w:val="0"/>
                            <w:sz w:val="16"/>
                            <w:szCs w:val="16"/>
                            <w:lang w:val="en-US" w:eastAsia="zh-CN"/>
                            <w14:textFill>
                              <w14:solidFill>
                                <w14:schemeClr w14:val="tx1"/>
                              </w14:solidFill>
                            </w14:textFill>
                          </w:rPr>
                          <w:t>B及以上</w:t>
                        </w:r>
                        <w:r>
                          <w:rPr>
                            <w:rFonts w:hint="eastAsia" w:ascii="黑体" w:hAnsi="黑体" w:eastAsia="黑体" w:cs="黑体"/>
                            <w:color w:val="000000" w:themeColor="text1"/>
                            <w:spacing w:val="0"/>
                            <w:sz w:val="16"/>
                            <w:szCs w:val="16"/>
                            <w:lang w:eastAsia="zh-CN"/>
                            <w14:textFill>
                              <w14:solidFill>
                                <w14:schemeClr w14:val="tx1"/>
                              </w14:solidFill>
                            </w14:textFill>
                          </w:rPr>
                          <w:t>或</w:t>
                        </w:r>
                        <w:r>
                          <w:rPr>
                            <w:rFonts w:hint="eastAsia" w:ascii="黑体" w:hAnsi="黑体" w:eastAsia="黑体" w:cs="黑体"/>
                            <w:color w:val="000000" w:themeColor="text1"/>
                            <w:spacing w:val="0"/>
                            <w:sz w:val="16"/>
                            <w:szCs w:val="16"/>
                            <w14:textFill>
                              <w14:solidFill>
                                <w14:schemeClr w14:val="tx1"/>
                              </w14:solidFill>
                            </w14:textFill>
                          </w:rPr>
                          <w:t>乳腺</w:t>
                        </w:r>
                        <w:r>
                          <w:rPr>
                            <w:rFonts w:hint="eastAsia" w:ascii="黑体" w:hAnsi="黑体" w:eastAsia="黑体" w:cs="黑体"/>
                            <w:color w:val="000000" w:themeColor="text1"/>
                            <w:spacing w:val="0"/>
                            <w:sz w:val="16"/>
                            <w:szCs w:val="16"/>
                            <w:lang w:eastAsia="zh-CN"/>
                            <w14:textFill>
                              <w14:solidFill>
                                <w14:schemeClr w14:val="tx1"/>
                              </w14:solidFill>
                            </w14:textFill>
                          </w:rPr>
                          <w:t>浸润</w:t>
                        </w:r>
                        <w:r>
                          <w:rPr>
                            <w:rFonts w:hint="eastAsia" w:ascii="黑体" w:hAnsi="黑体" w:eastAsia="黑体" w:cs="黑体"/>
                            <w:color w:val="000000" w:themeColor="text1"/>
                            <w:spacing w:val="0"/>
                            <w:sz w:val="16"/>
                            <w:szCs w:val="16"/>
                            <w14:textFill>
                              <w14:solidFill>
                                <w14:schemeClr w14:val="tx1"/>
                              </w14:solidFill>
                            </w14:textFill>
                          </w:rPr>
                          <w:t>癌的低收入妇女</w:t>
                        </w:r>
                        <w:r>
                          <w:rPr>
                            <w:rFonts w:hint="eastAsia" w:ascii="黑体" w:hAnsi="黑体" w:eastAsia="黑体" w:cs="黑体"/>
                            <w:color w:val="000000" w:themeColor="text1"/>
                            <w:spacing w:val="0"/>
                            <w:sz w:val="16"/>
                            <w:szCs w:val="16"/>
                            <w:lang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200" w:lineRule="exact"/>
                          <w:jc w:val="both"/>
                          <w:textAlignment w:val="auto"/>
                          <w:rPr>
                            <w:rFonts w:hint="eastAsia" w:ascii="黑体" w:hAnsi="黑体" w:eastAsia="黑体" w:cs="黑体"/>
                            <w:color w:val="000000" w:themeColor="text1"/>
                            <w:spacing w:val="0"/>
                            <w:sz w:val="16"/>
                            <w:szCs w:val="16"/>
                            <w14:textFill>
                              <w14:solidFill>
                                <w14:schemeClr w14:val="tx1"/>
                              </w14:solidFill>
                            </w14:textFill>
                          </w:rPr>
                        </w:pPr>
                        <w:r>
                          <w:rPr>
                            <w:rFonts w:hint="eastAsia" w:ascii="黑体" w:hAnsi="黑体" w:eastAsia="黑体" w:cs="黑体"/>
                            <w:color w:val="000000" w:themeColor="text1"/>
                            <w:spacing w:val="0"/>
                            <w:sz w:val="16"/>
                            <w:szCs w:val="16"/>
                            <w:lang w:val="en-US" w:eastAsia="zh-CN"/>
                            <w14:textFill>
                              <w14:solidFill>
                                <w14:schemeClr w14:val="tx1"/>
                              </w14:solidFill>
                            </w14:textFill>
                          </w:rPr>
                          <w:t>3.</w:t>
                        </w:r>
                        <w:r>
                          <w:rPr>
                            <w:rFonts w:hint="eastAsia" w:ascii="黑体" w:hAnsi="黑体" w:eastAsia="黑体" w:cs="黑体"/>
                            <w:color w:val="000000" w:themeColor="text1"/>
                            <w:spacing w:val="0"/>
                            <w:sz w:val="16"/>
                            <w:szCs w:val="16"/>
                            <w14:textFill>
                              <w14:solidFill>
                                <w14:schemeClr w14:val="tx1"/>
                              </w14:solidFill>
                            </w14:textFill>
                          </w:rPr>
                          <w:t>低收入妇女</w:t>
                        </w:r>
                        <w:r>
                          <w:rPr>
                            <w:rFonts w:hint="eastAsia" w:ascii="黑体" w:hAnsi="黑体" w:eastAsia="黑体" w:cs="黑体"/>
                            <w:color w:val="000000" w:themeColor="text1"/>
                            <w:spacing w:val="0"/>
                            <w:sz w:val="16"/>
                            <w:szCs w:val="16"/>
                            <w:lang w:eastAsia="zh-CN"/>
                            <w14:textFill>
                              <w14:solidFill>
                                <w14:schemeClr w14:val="tx1"/>
                              </w14:solidFill>
                            </w14:textFill>
                          </w:rPr>
                          <w:t>：</w:t>
                        </w:r>
                        <w:r>
                          <w:rPr>
                            <w:rFonts w:hint="eastAsia" w:ascii="黑体" w:hAnsi="黑体" w:eastAsia="黑体" w:cs="黑体"/>
                            <w:b w:val="0"/>
                            <w:bCs w:val="0"/>
                            <w:color w:val="000000"/>
                            <w:kern w:val="2"/>
                            <w:sz w:val="16"/>
                            <w:szCs w:val="16"/>
                            <w:lang w:val="en-US" w:eastAsia="zh-CN" w:bidi="ar-SA"/>
                          </w:rPr>
                          <w:t>低保对象、特困人员、易返贫致贫人口、因病因灾因意外事故等刚性支出较大或收入大幅缩减导致基本生活出现严重困难的妇女</w:t>
                        </w:r>
                        <w:r>
                          <w:rPr>
                            <w:rFonts w:hint="eastAsia" w:ascii="黑体" w:hAnsi="黑体" w:eastAsia="黑体" w:cs="黑体"/>
                            <w:b w:val="0"/>
                            <w:bCs w:val="0"/>
                            <w:color w:val="000000" w:themeColor="text1"/>
                            <w:kern w:val="2"/>
                            <w:sz w:val="16"/>
                            <w:szCs w:val="16"/>
                            <w:lang w:val="en-US" w:eastAsia="zh-CN" w:bidi="ar-SA"/>
                            <w14:textFill>
                              <w14:solidFill>
                                <w14:schemeClr w14:val="tx1"/>
                              </w14:solidFill>
                            </w14:textFill>
                          </w:rPr>
                          <w:t>。</w:t>
                        </w:r>
                      </w:p>
                      <w:p>
                        <w:pPr>
                          <w:spacing w:line="200" w:lineRule="exact"/>
                          <w:rPr>
                            <w:rFonts w:hint="default" w:ascii="黑体" w:hAnsi="黑体" w:eastAsia="黑体" w:cs="黑体"/>
                            <w:color w:val="000000" w:themeColor="text1"/>
                            <w:sz w:val="16"/>
                            <w:szCs w:val="16"/>
                            <w:lang w:val="en-US" w:eastAsia="zh-CN"/>
                            <w14:textFill>
                              <w14:solidFill>
                                <w14:schemeClr w14:val="tx1"/>
                              </w14:solidFill>
                            </w14:textFill>
                          </w:rPr>
                        </w:pPr>
                        <w:r>
                          <w:rPr>
                            <w:rFonts w:hint="eastAsia" w:ascii="黑体" w:hAnsi="黑体" w:eastAsia="黑体" w:cs="黑体"/>
                            <w:color w:val="000000" w:themeColor="text1"/>
                            <w:sz w:val="16"/>
                            <w:szCs w:val="16"/>
                            <w:lang w:val="en-US" w:eastAsia="zh-CN"/>
                            <w14:textFill>
                              <w14:solidFill>
                                <w14:schemeClr w14:val="tx1"/>
                              </w14:solidFill>
                            </w14:textFill>
                          </w:rPr>
                          <w:t xml:space="preserve">                                                        </w:t>
                        </w:r>
                      </w:p>
                    </w:txbxContent>
                  </v:textbox>
                </v:roundrect>
              </v:group>
            </w:pict>
          </mc:Fallback>
        </mc:AlternateContent>
      </w:r>
    </w:p>
    <w:p>
      <w:pPr>
        <w:bidi w:val="0"/>
        <w:rPr>
          <w:rFonts w:ascii="Times New Roman" w:hAnsi="Times New Roman" w:eastAsia="仿宋_GB2312" w:cstheme="minorBidi"/>
          <w:kern w:val="2"/>
          <w:sz w:val="32"/>
          <w:szCs w:val="32"/>
          <w:lang w:val="en-US" w:eastAsia="zh-CN" w:bidi="ar-SA"/>
        </w:rPr>
      </w:pPr>
    </w:p>
    <w:p>
      <w:pPr>
        <w:bidi w:val="0"/>
        <w:rPr>
          <w:lang w:val="en-US" w:eastAsia="zh-CN"/>
        </w:rPr>
      </w:pPr>
      <w:r>
        <w:rPr>
          <w:sz w:val="32"/>
        </w:rPr>
        <mc:AlternateContent>
          <mc:Choice Requires="wps">
            <w:drawing>
              <wp:anchor distT="0" distB="0" distL="114300" distR="114300" simplePos="0" relativeHeight="251675648" behindDoc="0" locked="0" layoutInCell="1" allowOverlap="1">
                <wp:simplePos x="0" y="0"/>
                <wp:positionH relativeFrom="column">
                  <wp:posOffset>2880360</wp:posOffset>
                </wp:positionH>
                <wp:positionV relativeFrom="paragraph">
                  <wp:posOffset>138430</wp:posOffset>
                </wp:positionV>
                <wp:extent cx="0" cy="588645"/>
                <wp:effectExtent l="50800" t="0" r="63500" b="1905"/>
                <wp:wrapNone/>
                <wp:docPr id="23" name="直接箭头连接符 23"/>
                <wp:cNvGraphicFramePr/>
                <a:graphic xmlns:a="http://schemas.openxmlformats.org/drawingml/2006/main">
                  <a:graphicData uri="http://schemas.microsoft.com/office/word/2010/wordprocessingShape">
                    <wps:wsp>
                      <wps:cNvCnPr/>
                      <wps:spPr>
                        <a:xfrm>
                          <a:off x="3780155" y="2571115"/>
                          <a:ext cx="0" cy="58864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6.8pt;margin-top:10.9pt;height:46.35pt;width:0pt;z-index:251675648;mso-width-relative:page;mso-height-relative:page;" filled="f" stroked="t" coordsize="21600,21600" o:gfxdata="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b1jn69YAAAAKAQAADwAAAAAAAAABACAAAAA4&#10;AAAAZHJzL2Rvd25yZXYueG1sUEsBAhQAFAAAAAgAh07iQA11/B/2AQAAngMAAA4AAAAAAAAAAQAg&#10;AAAAOwEAAGRycy9lMm9Eb2MueG1sUEsFBgAAAAAGAAYAWQEAAKMFAAAAAA==&#10;">
                <v:fill on="f" focussize="0,0"/>
                <v:stroke weight="1pt" color="#000000 [3213]" miterlimit="8" joinstyle="miter" endarrow="open"/>
                <v:imagedata o:title=""/>
                <o:lock v:ext="edit" aspectratio="f"/>
              </v:shape>
            </w:pict>
          </mc:Fallback>
        </mc:AlternateContent>
      </w:r>
    </w:p>
    <w:p>
      <w:pPr>
        <w:bidi w:val="0"/>
        <w:rPr>
          <w:lang w:val="en-US" w:eastAsia="zh-CN"/>
        </w:rPr>
      </w:pPr>
      <w:ins w:id="86" w:author="奋斗一兴达印务" w:date="2025-07-01T17:51:21Z">
        <w:r>
          <w:rPr>
            <w:sz w:val="32"/>
          </w:rPr>
          <mc:AlternateContent>
            <mc:Choice Requires="wps">
              <w:drawing>
                <wp:anchor distT="0" distB="0" distL="114300" distR="114300" simplePos="0" relativeHeight="251664384" behindDoc="0" locked="0" layoutInCell="1" allowOverlap="1">
                  <wp:simplePos x="0" y="0"/>
                  <wp:positionH relativeFrom="column">
                    <wp:posOffset>4892040</wp:posOffset>
                  </wp:positionH>
                  <wp:positionV relativeFrom="paragraph">
                    <wp:posOffset>80010</wp:posOffset>
                  </wp:positionV>
                  <wp:extent cx="935355" cy="1367790"/>
                  <wp:effectExtent l="6350" t="6350" r="10795" b="16510"/>
                  <wp:wrapNone/>
                  <wp:docPr id="32" name="圆角矩形 32"/>
                  <wp:cNvGraphicFramePr/>
                  <a:graphic xmlns:a="http://schemas.openxmlformats.org/drawingml/2006/main">
                    <a:graphicData uri="http://schemas.microsoft.com/office/word/2010/wordprocessingShape">
                      <wps:wsp>
                        <wps:cNvSpPr/>
                        <wps:spPr>
                          <a:xfrm>
                            <a:off x="5750560" y="3216910"/>
                            <a:ext cx="935355" cy="1367790"/>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200" w:lineRule="exact"/>
                                <w:jc w:val="left"/>
                                <w:textAlignment w:val="auto"/>
                                <w:rPr>
                                  <w:rFonts w:hint="eastAsia" w:ascii="黑体" w:hAnsi="黑体" w:eastAsia="黑体" w:cs="黑体"/>
                                  <w:color w:val="auto"/>
                                  <w:spacing w:val="0"/>
                                  <w:sz w:val="16"/>
                                  <w:szCs w:val="16"/>
                                </w:rPr>
                              </w:pPr>
                              <w:r>
                                <w:rPr>
                                  <w:rFonts w:hint="eastAsia" w:ascii="黑体" w:hAnsi="黑体" w:eastAsia="黑体" w:cs="黑体"/>
                                  <w:color w:val="000000" w:themeColor="text1"/>
                                  <w:spacing w:val="0"/>
                                  <w:sz w:val="16"/>
                                  <w:szCs w:val="16"/>
                                  <w:lang w:val="en-US" w:eastAsia="zh-CN"/>
                                  <w14:textFill>
                                    <w14:solidFill>
                                      <w14:schemeClr w14:val="tx1"/>
                                    </w14:solidFill>
                                  </w14:textFill>
                                </w:rPr>
                                <w:t>审核不</w:t>
                              </w:r>
                              <w:r>
                                <w:rPr>
                                  <w:rFonts w:hint="eastAsia" w:ascii="黑体" w:hAnsi="黑体" w:eastAsia="黑体" w:cs="黑体"/>
                                  <w:color w:val="000000" w:themeColor="text1"/>
                                  <w:spacing w:val="0"/>
                                  <w:sz w:val="16"/>
                                  <w:szCs w:val="16"/>
                                  <w14:textFill>
                                    <w14:solidFill>
                                      <w14:schemeClr w14:val="tx1"/>
                                    </w14:solidFill>
                                  </w14:textFill>
                                </w:rPr>
                                <w:t>通过：</w:t>
                              </w:r>
                              <w:r>
                                <w:rPr>
                                  <w:rFonts w:hint="eastAsia" w:ascii="黑体" w:hAnsi="黑体" w:eastAsia="黑体" w:cs="黑体"/>
                                  <w:color w:val="000000" w:themeColor="text1"/>
                                  <w:spacing w:val="0"/>
                                  <w:sz w:val="16"/>
                                  <w:szCs w:val="16"/>
                                  <w:lang w:eastAsia="zh-CN"/>
                                  <w14:textFill>
                                    <w14:solidFill>
                                      <w14:schemeClr w14:val="tx1"/>
                                    </w14:solidFill>
                                  </w14:textFill>
                                </w:rPr>
                                <w:t>反馈户籍所在村（社区）妇联核实；</w:t>
                              </w:r>
                              <w:r>
                                <w:rPr>
                                  <w:rFonts w:hint="eastAsia" w:ascii="黑体" w:hAnsi="黑体" w:eastAsia="黑体" w:cs="黑体"/>
                                  <w:color w:val="000000" w:themeColor="text1"/>
                                  <w:spacing w:val="0"/>
                                  <w:sz w:val="16"/>
                                  <w:szCs w:val="16"/>
                                  <w:lang w:val="en-US" w:eastAsia="zh-CN"/>
                                  <w14:textFill>
                                    <w14:solidFill>
                                      <w14:schemeClr w14:val="tx1"/>
                                    </w14:solidFill>
                                  </w14:textFill>
                                </w:rPr>
                                <w:t>仍</w:t>
                              </w:r>
                              <w:r>
                                <w:rPr>
                                  <w:rFonts w:hint="eastAsia" w:ascii="黑体" w:hAnsi="黑体" w:eastAsia="黑体" w:cs="黑体"/>
                                  <w:color w:val="000000" w:themeColor="text1"/>
                                  <w:spacing w:val="0"/>
                                  <w:sz w:val="16"/>
                                  <w:szCs w:val="16"/>
                                  <w14:textFill>
                                    <w14:solidFill>
                                      <w14:schemeClr w14:val="tx1"/>
                                    </w14:solidFill>
                                  </w14:textFill>
                                </w:rPr>
                                <w:t>不通过的</w:t>
                              </w:r>
                              <w:r>
                                <w:rPr>
                                  <w:rFonts w:hint="eastAsia" w:ascii="黑体" w:hAnsi="黑体" w:eastAsia="黑体" w:cs="黑体"/>
                                  <w:color w:val="000000" w:themeColor="text1"/>
                                  <w:spacing w:val="0"/>
                                  <w:sz w:val="16"/>
                                  <w:szCs w:val="16"/>
                                  <w:lang w:eastAsia="zh-CN"/>
                                  <w14:textFill>
                                    <w14:solidFill>
                                      <w14:schemeClr w14:val="tx1"/>
                                    </w14:solidFill>
                                  </w14:textFill>
                                </w:rPr>
                                <w:t>，由户籍所在村（社区）妇联向申请人给予政策解释</w:t>
                              </w:r>
                              <w:r>
                                <w:rPr>
                                  <w:rFonts w:hint="eastAsia" w:ascii="黑体" w:hAnsi="黑体" w:eastAsia="黑体" w:cs="黑体"/>
                                  <w:color w:val="000000" w:themeColor="text1"/>
                                  <w:spacing w:val="0"/>
                                  <w:sz w:val="16"/>
                                  <w:szCs w:val="16"/>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roundrect id="_x0000_s1026" o:spid="_x0000_s1026" o:spt="2" style="position:absolute;left:0pt;margin-left:385.2pt;margin-top:6.3pt;height:107.7pt;width:73.65pt;z-index:251664384;mso-width-relative:page;mso-height-relative:page;" filled="f" stroked="t" coordsize="21600,21600" arcsize="0.166666666666667" o:gfxdata="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ACen2y2AAA&#10;AAoBAAAPAAAAAAAAAAEAIAAAADgAAABkcnMvZG93bnJldi54bWxQSwECFAAUAAAACACHTuJAkp22&#10;i3oCAACuBAAADgAAAAAAAAABACAAAAA9AQAAZHJzL2Uyb0RvYy54bWxQSwUGAAAAAAYABgBZAQAA&#10;KQY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left"/>
                          <w:textAlignment w:val="auto"/>
                          <w:rPr>
                            <w:rFonts w:hint="eastAsia" w:ascii="黑体" w:hAnsi="黑体" w:eastAsia="黑体" w:cs="黑体"/>
                            <w:color w:val="auto"/>
                            <w:spacing w:val="0"/>
                            <w:sz w:val="16"/>
                            <w:szCs w:val="16"/>
                          </w:rPr>
                        </w:pPr>
                        <w:r>
                          <w:rPr>
                            <w:rFonts w:hint="eastAsia" w:ascii="黑体" w:hAnsi="黑体" w:eastAsia="黑体" w:cs="黑体"/>
                            <w:color w:val="000000" w:themeColor="text1"/>
                            <w:spacing w:val="0"/>
                            <w:sz w:val="16"/>
                            <w:szCs w:val="16"/>
                            <w:lang w:val="en-US" w:eastAsia="zh-CN"/>
                            <w14:textFill>
                              <w14:solidFill>
                                <w14:schemeClr w14:val="tx1"/>
                              </w14:solidFill>
                            </w14:textFill>
                          </w:rPr>
                          <w:t>审核不</w:t>
                        </w:r>
                        <w:r>
                          <w:rPr>
                            <w:rFonts w:hint="eastAsia" w:ascii="黑体" w:hAnsi="黑体" w:eastAsia="黑体" w:cs="黑体"/>
                            <w:color w:val="000000" w:themeColor="text1"/>
                            <w:spacing w:val="0"/>
                            <w:sz w:val="16"/>
                            <w:szCs w:val="16"/>
                            <w14:textFill>
                              <w14:solidFill>
                                <w14:schemeClr w14:val="tx1"/>
                              </w14:solidFill>
                            </w14:textFill>
                          </w:rPr>
                          <w:t>通过：</w:t>
                        </w:r>
                        <w:r>
                          <w:rPr>
                            <w:rFonts w:hint="eastAsia" w:ascii="黑体" w:hAnsi="黑体" w:eastAsia="黑体" w:cs="黑体"/>
                            <w:color w:val="000000" w:themeColor="text1"/>
                            <w:spacing w:val="0"/>
                            <w:sz w:val="16"/>
                            <w:szCs w:val="16"/>
                            <w:lang w:eastAsia="zh-CN"/>
                            <w14:textFill>
                              <w14:solidFill>
                                <w14:schemeClr w14:val="tx1"/>
                              </w14:solidFill>
                            </w14:textFill>
                          </w:rPr>
                          <w:t>反馈户籍所在村（社区）妇联核实；</w:t>
                        </w:r>
                        <w:r>
                          <w:rPr>
                            <w:rFonts w:hint="eastAsia" w:ascii="黑体" w:hAnsi="黑体" w:eastAsia="黑体" w:cs="黑体"/>
                            <w:color w:val="000000" w:themeColor="text1"/>
                            <w:spacing w:val="0"/>
                            <w:sz w:val="16"/>
                            <w:szCs w:val="16"/>
                            <w:lang w:val="en-US" w:eastAsia="zh-CN"/>
                            <w14:textFill>
                              <w14:solidFill>
                                <w14:schemeClr w14:val="tx1"/>
                              </w14:solidFill>
                            </w14:textFill>
                          </w:rPr>
                          <w:t>仍</w:t>
                        </w:r>
                        <w:r>
                          <w:rPr>
                            <w:rFonts w:hint="eastAsia" w:ascii="黑体" w:hAnsi="黑体" w:eastAsia="黑体" w:cs="黑体"/>
                            <w:color w:val="000000" w:themeColor="text1"/>
                            <w:spacing w:val="0"/>
                            <w:sz w:val="16"/>
                            <w:szCs w:val="16"/>
                            <w14:textFill>
                              <w14:solidFill>
                                <w14:schemeClr w14:val="tx1"/>
                              </w14:solidFill>
                            </w14:textFill>
                          </w:rPr>
                          <w:t>不通过的</w:t>
                        </w:r>
                        <w:r>
                          <w:rPr>
                            <w:rFonts w:hint="eastAsia" w:ascii="黑体" w:hAnsi="黑体" w:eastAsia="黑体" w:cs="黑体"/>
                            <w:color w:val="000000" w:themeColor="text1"/>
                            <w:spacing w:val="0"/>
                            <w:sz w:val="16"/>
                            <w:szCs w:val="16"/>
                            <w:lang w:eastAsia="zh-CN"/>
                            <w14:textFill>
                              <w14:solidFill>
                                <w14:schemeClr w14:val="tx1"/>
                              </w14:solidFill>
                            </w14:textFill>
                          </w:rPr>
                          <w:t>，由户籍所在村（社区）妇联向申请人给予政策解释</w:t>
                        </w:r>
                        <w:r>
                          <w:rPr>
                            <w:rFonts w:hint="eastAsia" w:ascii="黑体" w:hAnsi="黑体" w:eastAsia="黑体" w:cs="黑体"/>
                            <w:color w:val="000000" w:themeColor="text1"/>
                            <w:spacing w:val="0"/>
                            <w:sz w:val="16"/>
                            <w:szCs w:val="16"/>
                            <w14:textFill>
                              <w14:solidFill>
                                <w14:schemeClr w14:val="tx1"/>
                              </w14:solidFill>
                            </w14:textFill>
                          </w:rPr>
                          <w:t>。</w:t>
                        </w:r>
                      </w:p>
                    </w:txbxContent>
                  </v:textbox>
                </v:roundrect>
              </w:pict>
            </mc:Fallback>
          </mc:AlternateContent>
        </w:r>
      </w:ins>
    </w:p>
    <w:p>
      <w:pPr>
        <w:bidi w:val="0"/>
        <w:rPr>
          <w:lang w:val="en-US" w:eastAsia="zh-CN"/>
        </w:rPr>
      </w:pPr>
      <w:r>
        <w:rPr>
          <w:sz w:val="32"/>
        </w:rPr>
        <mc:AlternateContent>
          <mc:Choice Requires="wps">
            <w:drawing>
              <wp:anchor distT="0" distB="0" distL="114300" distR="114300" simplePos="0" relativeHeight="251668480" behindDoc="0" locked="0" layoutInCell="1" allowOverlap="1">
                <wp:simplePos x="0" y="0"/>
                <wp:positionH relativeFrom="column">
                  <wp:posOffset>1293495</wp:posOffset>
                </wp:positionH>
                <wp:positionV relativeFrom="paragraph">
                  <wp:posOffset>173355</wp:posOffset>
                </wp:positionV>
                <wp:extent cx="3173095" cy="605790"/>
                <wp:effectExtent l="6350" t="6350" r="20955" b="16510"/>
                <wp:wrapNone/>
                <wp:docPr id="2" name="圆角矩形 2"/>
                <wp:cNvGraphicFramePr/>
                <a:graphic xmlns:a="http://schemas.openxmlformats.org/drawingml/2006/main">
                  <a:graphicData uri="http://schemas.microsoft.com/office/word/2010/wordprocessingShape">
                    <wps:wsp>
                      <wps:cNvSpPr/>
                      <wps:spPr>
                        <a:xfrm>
                          <a:off x="2193290" y="2926080"/>
                          <a:ext cx="3173095" cy="605790"/>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spacing w:line="240" w:lineRule="exact"/>
                              <w:jc w:val="center"/>
                              <w:rPr>
                                <w:rFonts w:hint="eastAsia" w:ascii="黑体" w:hAnsi="黑体" w:eastAsia="黑体" w:cs="黑体"/>
                                <w:color w:val="000000" w:themeColor="text1"/>
                                <w:spacing w:val="0"/>
                                <w:sz w:val="16"/>
                                <w:szCs w:val="16"/>
                                <w:rPrChange w:id="89" w:author=" " w:date="2025-07-01T17:35:51Z">
                                  <w:rPr>
                                    <w:rFonts w:hint="eastAsia" w:ascii="黑体" w:hAnsi="黑体" w:eastAsia="黑体" w:cs="黑体"/>
                                    <w:color w:val="000000" w:themeColor="text1"/>
                                    <w:spacing w:val="0"/>
                                    <w:sz w:val="18"/>
                                    <w:szCs w:val="18"/>
                                    <w14:textFill>
                                      <w14:solidFill>
                                        <w14:schemeClr w14:val="tx1"/>
                                      </w14:solidFill>
                                    </w14:textFill>
                                  </w:rPr>
                                </w:rPrChange>
                                <w14:textFill>
                                  <w14:solidFill>
                                    <w14:schemeClr w14:val="tx1"/>
                                  </w14:solidFill>
                                </w14:textFill>
                              </w:rPr>
                              <w:pPrChange w:id="88" w:author=" " w:date="2025-07-01T17:35:56Z">
                                <w:pPr>
                                  <w:jc w:val="center"/>
                                </w:pPr>
                              </w:pPrChange>
                            </w:pPr>
                            <w:ins w:id="90" w:author=" " w:date="2025-07-01T17:34:50Z">
                              <w:r>
                                <w:rPr>
                                  <w:rFonts w:hint="eastAsia" w:ascii="黑体" w:hAnsi="黑体" w:eastAsia="黑体" w:cs="黑体"/>
                                  <w:color w:val="000000" w:themeColor="text1"/>
                                  <w:spacing w:val="0"/>
                                  <w:sz w:val="16"/>
                                  <w:szCs w:val="16"/>
                                  <w:lang w:eastAsia="zh-CN"/>
                                  <w14:textFill>
                                    <w14:solidFill>
                                      <w14:schemeClr w14:val="tx1"/>
                                    </w14:solidFill>
                                  </w14:textFill>
                                </w:rPr>
                                <w:t>县（市、区）、市直园区妇联汇总申报资料。</w:t>
                              </w:r>
                            </w:ins>
                            <w:ins w:id="91" w:author=" " w:date="2025-07-01T17:35:37Z">
                              <w:r>
                                <w:rPr>
                                  <w:rFonts w:hint="eastAsia" w:ascii="黑体" w:hAnsi="黑体" w:eastAsia="黑体" w:cs="黑体"/>
                                  <w:color w:val="000000" w:themeColor="text1"/>
                                  <w:spacing w:val="0"/>
                                  <w:sz w:val="16"/>
                                  <w:szCs w:val="16"/>
                                  <w:lang w:eastAsia="zh-CN"/>
                                  <w14:textFill>
                                    <w14:solidFill>
                                      <w14:schemeClr w14:val="tx1"/>
                                    </w14:solidFill>
                                  </w14:textFill>
                                </w:rPr>
                                <w:t>全国</w:t>
                              </w:r>
                            </w:ins>
                            <w:ins w:id="92" w:author=" " w:date="2025-07-01T17:35:37Z">
                              <w:r>
                                <w:rPr>
                                  <w:rFonts w:hint="eastAsia" w:ascii="黑体" w:hAnsi="黑体" w:eastAsia="黑体" w:cs="黑体"/>
                                  <w:color w:val="000000" w:themeColor="text1"/>
                                  <w:spacing w:val="0"/>
                                  <w:sz w:val="16"/>
                                  <w:szCs w:val="16"/>
                                  <w:lang w:val="en-US" w:eastAsia="zh-CN"/>
                                  <w14:textFill>
                                    <w14:solidFill>
                                      <w14:schemeClr w14:val="tx1"/>
                                    </w14:solidFill>
                                  </w14:textFill>
                                </w:rPr>
                                <w:t>/省妇联下发通知3个工作日内，</w:t>
                              </w:r>
                            </w:ins>
                            <w:ins w:id="93" w:author=" " w:date="2025-07-01T17:35:37Z">
                              <w:r>
                                <w:rPr>
                                  <w:rFonts w:hint="eastAsia" w:ascii="黑体" w:hAnsi="黑体" w:eastAsia="黑体" w:cs="黑体"/>
                                  <w:color w:val="000000" w:themeColor="text1"/>
                                  <w:spacing w:val="0"/>
                                  <w:sz w:val="16"/>
                                  <w:szCs w:val="16"/>
                                  <w14:textFill>
                                    <w14:solidFill>
                                      <w14:schemeClr w14:val="tx1"/>
                                    </w14:solidFill>
                                  </w14:textFill>
                                </w:rPr>
                                <w:t>县妇联</w:t>
                              </w:r>
                            </w:ins>
                            <w:ins w:id="94" w:author=" " w:date="2025-07-01T17:35:37Z">
                              <w:r>
                                <w:rPr>
                                  <w:rFonts w:hint="eastAsia" w:ascii="黑体" w:hAnsi="黑体" w:eastAsia="黑体" w:cs="黑体"/>
                                  <w:color w:val="000000" w:themeColor="text1"/>
                                  <w:spacing w:val="0"/>
                                  <w:sz w:val="16"/>
                                  <w:szCs w:val="16"/>
                                  <w:lang w:eastAsia="zh-CN"/>
                                  <w14:textFill>
                                    <w14:solidFill>
                                      <w14:schemeClr w14:val="tx1"/>
                                    </w14:solidFill>
                                  </w14:textFill>
                                </w:rPr>
                                <w:t>会同</w:t>
                              </w:r>
                            </w:ins>
                            <w:ins w:id="95" w:author=" " w:date="2025-07-01T17:35:37Z">
                              <w:r>
                                <w:rPr>
                                  <w:rFonts w:hint="eastAsia" w:ascii="黑体" w:hAnsi="黑体" w:eastAsia="黑体" w:cs="黑体"/>
                                  <w:color w:val="000000" w:themeColor="text1"/>
                                  <w:spacing w:val="0"/>
                                  <w:sz w:val="16"/>
                                  <w:szCs w:val="16"/>
                                  <w14:textFill>
                                    <w14:solidFill>
                                      <w14:schemeClr w14:val="tx1"/>
                                    </w14:solidFill>
                                  </w14:textFill>
                                </w:rPr>
                                <w:t>县卫健局、县民政局、县农业农村局</w:t>
                              </w:r>
                            </w:ins>
                            <w:ins w:id="96" w:author=" " w:date="2025-07-01T17:35:37Z">
                              <w:r>
                                <w:rPr>
                                  <w:rFonts w:hint="eastAsia" w:ascii="黑体" w:hAnsi="黑体" w:eastAsia="黑体" w:cs="黑体"/>
                                  <w:color w:val="000000" w:themeColor="text1"/>
                                  <w:spacing w:val="0"/>
                                  <w:sz w:val="16"/>
                                  <w:szCs w:val="16"/>
                                  <w:lang w:eastAsia="zh-CN"/>
                                  <w14:textFill>
                                    <w14:solidFill>
                                      <w14:schemeClr w14:val="tx1"/>
                                    </w14:solidFill>
                                  </w14:textFill>
                                </w:rPr>
                                <w:t>对申请人病种病情、身份、死亡情况进行审核</w:t>
                              </w:r>
                            </w:ins>
                            <w:del w:id="97" w:author=" " w:date="2025-07-01T17:32:45Z">
                              <w:r>
                                <w:rPr>
                                  <w:rFonts w:hint="eastAsia" w:ascii="黑体" w:hAnsi="黑体" w:eastAsia="黑体" w:cs="黑体"/>
                                  <w:color w:val="000000" w:themeColor="text1"/>
                                  <w:spacing w:val="0"/>
                                  <w:sz w:val="16"/>
                                  <w:szCs w:val="16"/>
                                  <w:lang w:eastAsia="zh-CN"/>
                                  <w14:textFill>
                                    <w14:solidFill>
                                      <w14:schemeClr w14:val="tx1"/>
                                    </w14:solidFill>
                                  </w14:textFill>
                                </w:rPr>
                                <w:delText>户籍所在</w:delText>
                              </w:r>
                            </w:del>
                            <w:del w:id="98" w:author=" " w:date="2025-07-01T17:32:45Z">
                              <w:r>
                                <w:rPr>
                                  <w:rFonts w:hint="eastAsia" w:ascii="黑体" w:hAnsi="黑体" w:eastAsia="黑体" w:cs="黑体"/>
                                  <w:color w:val="000000" w:themeColor="text1"/>
                                  <w:spacing w:val="0"/>
                                  <w:sz w:val="16"/>
                                  <w:szCs w:val="16"/>
                                  <w14:textFill>
                                    <w14:solidFill>
                                      <w14:schemeClr w14:val="tx1"/>
                                    </w14:solidFill>
                                  </w14:textFill>
                                </w:rPr>
                                <w:delText>村(社区)妇联审核</w:delText>
                              </w:r>
                            </w:del>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01.85pt;margin-top:13.65pt;height:47.7pt;width:249.85pt;z-index:251668480;v-text-anchor:middle;mso-width-relative:page;mso-height-relative:page;" filled="f" stroked="t" coordsize="21600,21600" arcsize="0.166666666666667" o:gfxdata="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PCVZUjXAAAACgEA&#10;AA8AAAAAAAAAAQAgAAAAOAAAAGRycy9kb3ducmV2LnhtbFBLAQIUABQAAAAIAIdO4kADSL2CdwIA&#10;AK4EAAAOAAAAAAAAAAEAIAAAADwBAABkcnMvZTJvRG9jLnhtbFBLBQYAAAAABgAGAFkBAAAlBgAA&#10;AAA=&#10;">
                <v:fill on="f" focussize="0,0"/>
                <v:stroke weight="1pt" color="#000000 [3213]" miterlimit="8" joinstyle="miter"/>
                <v:imagedata o:title=""/>
                <o:lock v:ext="edit" aspectratio="f"/>
                <v:textbox>
                  <w:txbxContent>
                    <w:p>
                      <w:pPr>
                        <w:spacing w:line="240" w:lineRule="exact"/>
                        <w:jc w:val="center"/>
                        <w:rPr>
                          <w:rFonts w:hint="eastAsia" w:ascii="黑体" w:hAnsi="黑体" w:eastAsia="黑体" w:cs="黑体"/>
                          <w:color w:val="000000" w:themeColor="text1"/>
                          <w:spacing w:val="0"/>
                          <w:sz w:val="16"/>
                          <w:szCs w:val="16"/>
                          <w:rPrChange w:id="100" w:author=" " w:date="2025-07-01T17:35:51Z">
                            <w:rPr>
                              <w:rFonts w:hint="eastAsia" w:ascii="黑体" w:hAnsi="黑体" w:eastAsia="黑体" w:cs="黑体"/>
                              <w:color w:val="000000" w:themeColor="text1"/>
                              <w:spacing w:val="0"/>
                              <w:sz w:val="18"/>
                              <w:szCs w:val="18"/>
                              <w14:textFill>
                                <w14:solidFill>
                                  <w14:schemeClr w14:val="tx1"/>
                                </w14:solidFill>
                              </w14:textFill>
                            </w:rPr>
                          </w:rPrChange>
                          <w14:textFill>
                            <w14:solidFill>
                              <w14:schemeClr w14:val="tx1"/>
                            </w14:solidFill>
                          </w14:textFill>
                        </w:rPr>
                        <w:pPrChange w:id="99" w:author=" " w:date="2025-07-01T17:35:56Z">
                          <w:pPr>
                            <w:jc w:val="center"/>
                          </w:pPr>
                        </w:pPrChange>
                      </w:pPr>
                      <w:ins w:id="101" w:author=" " w:date="2025-07-01T17:34:50Z">
                        <w:r>
                          <w:rPr>
                            <w:rFonts w:hint="eastAsia" w:ascii="黑体" w:hAnsi="黑体" w:eastAsia="黑体" w:cs="黑体"/>
                            <w:color w:val="000000" w:themeColor="text1"/>
                            <w:spacing w:val="0"/>
                            <w:sz w:val="16"/>
                            <w:szCs w:val="16"/>
                            <w:lang w:eastAsia="zh-CN"/>
                            <w14:textFill>
                              <w14:solidFill>
                                <w14:schemeClr w14:val="tx1"/>
                              </w14:solidFill>
                            </w14:textFill>
                          </w:rPr>
                          <w:t>县（市、区）、市直园区妇联汇总申报资料。</w:t>
                        </w:r>
                      </w:ins>
                      <w:ins w:id="102" w:author=" " w:date="2025-07-01T17:35:37Z">
                        <w:r>
                          <w:rPr>
                            <w:rFonts w:hint="eastAsia" w:ascii="黑体" w:hAnsi="黑体" w:eastAsia="黑体" w:cs="黑体"/>
                            <w:color w:val="000000" w:themeColor="text1"/>
                            <w:spacing w:val="0"/>
                            <w:sz w:val="16"/>
                            <w:szCs w:val="16"/>
                            <w:lang w:eastAsia="zh-CN"/>
                            <w14:textFill>
                              <w14:solidFill>
                                <w14:schemeClr w14:val="tx1"/>
                              </w14:solidFill>
                            </w14:textFill>
                          </w:rPr>
                          <w:t>全国</w:t>
                        </w:r>
                      </w:ins>
                      <w:ins w:id="103" w:author=" " w:date="2025-07-01T17:35:37Z">
                        <w:r>
                          <w:rPr>
                            <w:rFonts w:hint="eastAsia" w:ascii="黑体" w:hAnsi="黑体" w:eastAsia="黑体" w:cs="黑体"/>
                            <w:color w:val="000000" w:themeColor="text1"/>
                            <w:spacing w:val="0"/>
                            <w:sz w:val="16"/>
                            <w:szCs w:val="16"/>
                            <w:lang w:val="en-US" w:eastAsia="zh-CN"/>
                            <w14:textFill>
                              <w14:solidFill>
                                <w14:schemeClr w14:val="tx1"/>
                              </w14:solidFill>
                            </w14:textFill>
                          </w:rPr>
                          <w:t>/省妇联下发通知3个工作日内，</w:t>
                        </w:r>
                      </w:ins>
                      <w:ins w:id="104" w:author=" " w:date="2025-07-01T17:35:37Z">
                        <w:r>
                          <w:rPr>
                            <w:rFonts w:hint="eastAsia" w:ascii="黑体" w:hAnsi="黑体" w:eastAsia="黑体" w:cs="黑体"/>
                            <w:color w:val="000000" w:themeColor="text1"/>
                            <w:spacing w:val="0"/>
                            <w:sz w:val="16"/>
                            <w:szCs w:val="16"/>
                            <w14:textFill>
                              <w14:solidFill>
                                <w14:schemeClr w14:val="tx1"/>
                              </w14:solidFill>
                            </w14:textFill>
                          </w:rPr>
                          <w:t>县妇联</w:t>
                        </w:r>
                      </w:ins>
                      <w:ins w:id="105" w:author=" " w:date="2025-07-01T17:35:37Z">
                        <w:r>
                          <w:rPr>
                            <w:rFonts w:hint="eastAsia" w:ascii="黑体" w:hAnsi="黑体" w:eastAsia="黑体" w:cs="黑体"/>
                            <w:color w:val="000000" w:themeColor="text1"/>
                            <w:spacing w:val="0"/>
                            <w:sz w:val="16"/>
                            <w:szCs w:val="16"/>
                            <w:lang w:eastAsia="zh-CN"/>
                            <w14:textFill>
                              <w14:solidFill>
                                <w14:schemeClr w14:val="tx1"/>
                              </w14:solidFill>
                            </w14:textFill>
                          </w:rPr>
                          <w:t>会同</w:t>
                        </w:r>
                      </w:ins>
                      <w:ins w:id="106" w:author=" " w:date="2025-07-01T17:35:37Z">
                        <w:r>
                          <w:rPr>
                            <w:rFonts w:hint="eastAsia" w:ascii="黑体" w:hAnsi="黑体" w:eastAsia="黑体" w:cs="黑体"/>
                            <w:color w:val="000000" w:themeColor="text1"/>
                            <w:spacing w:val="0"/>
                            <w:sz w:val="16"/>
                            <w:szCs w:val="16"/>
                            <w14:textFill>
                              <w14:solidFill>
                                <w14:schemeClr w14:val="tx1"/>
                              </w14:solidFill>
                            </w14:textFill>
                          </w:rPr>
                          <w:t>县卫健局、县民政局、县农业农村局</w:t>
                        </w:r>
                      </w:ins>
                      <w:ins w:id="107" w:author=" " w:date="2025-07-01T17:35:37Z">
                        <w:r>
                          <w:rPr>
                            <w:rFonts w:hint="eastAsia" w:ascii="黑体" w:hAnsi="黑体" w:eastAsia="黑体" w:cs="黑体"/>
                            <w:color w:val="000000" w:themeColor="text1"/>
                            <w:spacing w:val="0"/>
                            <w:sz w:val="16"/>
                            <w:szCs w:val="16"/>
                            <w:lang w:eastAsia="zh-CN"/>
                            <w14:textFill>
                              <w14:solidFill>
                                <w14:schemeClr w14:val="tx1"/>
                              </w14:solidFill>
                            </w14:textFill>
                          </w:rPr>
                          <w:t>对申请人病种病情、身份、死亡情况进行审核</w:t>
                        </w:r>
                      </w:ins>
                      <w:del w:id="108" w:author=" " w:date="2025-07-01T17:32:45Z">
                        <w:r>
                          <w:rPr>
                            <w:rFonts w:hint="eastAsia" w:ascii="黑体" w:hAnsi="黑体" w:eastAsia="黑体" w:cs="黑体"/>
                            <w:color w:val="000000" w:themeColor="text1"/>
                            <w:spacing w:val="0"/>
                            <w:sz w:val="16"/>
                            <w:szCs w:val="16"/>
                            <w:lang w:eastAsia="zh-CN"/>
                            <w14:textFill>
                              <w14:solidFill>
                                <w14:schemeClr w14:val="tx1"/>
                              </w14:solidFill>
                            </w14:textFill>
                          </w:rPr>
                          <w:delText>户籍所在</w:delText>
                        </w:r>
                      </w:del>
                      <w:del w:id="109" w:author=" " w:date="2025-07-01T17:32:45Z">
                        <w:r>
                          <w:rPr>
                            <w:rFonts w:hint="eastAsia" w:ascii="黑体" w:hAnsi="黑体" w:eastAsia="黑体" w:cs="黑体"/>
                            <w:color w:val="000000" w:themeColor="text1"/>
                            <w:spacing w:val="0"/>
                            <w:sz w:val="16"/>
                            <w:szCs w:val="16"/>
                            <w14:textFill>
                              <w14:solidFill>
                                <w14:schemeClr w14:val="tx1"/>
                              </w14:solidFill>
                            </w14:textFill>
                          </w:rPr>
                          <w:delText>村(社区)妇联审核</w:delText>
                        </w:r>
                      </w:del>
                    </w:p>
                  </w:txbxContent>
                </v:textbox>
              </v:roundrect>
            </w:pict>
          </mc:Fallback>
        </mc:AlternateContent>
      </w:r>
      <w:del w:id="110" w:author="奋斗一兴达印务" w:date="2025-07-01T17:51:18Z">
        <w:r>
          <w:rPr>
            <w:sz w:val="32"/>
          </w:rPr>
          <mc:AlternateContent>
            <mc:Choice Requires="wps">
              <w:drawing>
                <wp:anchor distT="0" distB="0" distL="114300" distR="114300" simplePos="0" relativeHeight="251665408" behindDoc="0" locked="0" layoutInCell="1" allowOverlap="1">
                  <wp:simplePos x="0" y="0"/>
                  <wp:positionH relativeFrom="column">
                    <wp:posOffset>4462780</wp:posOffset>
                  </wp:positionH>
                  <wp:positionV relativeFrom="paragraph">
                    <wp:posOffset>195580</wp:posOffset>
                  </wp:positionV>
                  <wp:extent cx="215265" cy="0"/>
                  <wp:effectExtent l="0" t="0" r="0" b="0"/>
                  <wp:wrapNone/>
                  <wp:docPr id="44" name="直接连接符 44"/>
                  <wp:cNvGraphicFramePr/>
                  <a:graphic xmlns:a="http://schemas.openxmlformats.org/drawingml/2006/main">
                    <a:graphicData uri="http://schemas.microsoft.com/office/word/2010/wordprocessingShape">
                      <wps:wsp>
                        <wps:cNvCnPr/>
                        <wps:spPr>
                          <a:xfrm>
                            <a:off x="5362575" y="2584450"/>
                            <a:ext cx="21526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51.4pt;margin-top:15.4pt;height:0pt;width:16.95pt;z-index:251665408;mso-width-relative:page;mso-height-relative:page;" filled="f" stroked="t" coordsize="21600,21600" o:gfxdata="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OnBoAjYAAAACQEAAA8AAAAAAAAAAQAgAAAAOAAAAGRycy9kb3ducmV2LnhtbFBLAQIUABQAAAAI&#10;AIdO4kDX8GDU1wEAAHEDAAAOAAAAAAAAAAEAIAAAAD0BAABkcnMvZTJvRG9jLnhtbFBLBQYAAAAA&#10;BgAGAFkBAACGBQAAAAA=&#10;">
                  <v:fill on="f" focussize="0,0"/>
                  <v:stroke weight="1pt" color="#000000 [3213]" miterlimit="8" joinstyle="miter"/>
                  <v:imagedata o:title=""/>
                  <o:lock v:ext="edit" aspectratio="f"/>
                </v:line>
              </w:pict>
            </mc:Fallback>
          </mc:AlternateContent>
        </w:r>
      </w:del>
      <w:del w:id="112" w:author="奋斗一兴达印务" w:date="2025-07-01T17:51:18Z">
        <w:r>
          <w:rPr>
            <w:sz w:val="32"/>
          </w:rPr>
          <mc:AlternateContent>
            <mc:Choice Requires="wps">
              <w:drawing>
                <wp:anchor distT="0" distB="0" distL="114300" distR="114300" simplePos="0" relativeHeight="251663360" behindDoc="0" locked="0" layoutInCell="1" allowOverlap="1">
                  <wp:simplePos x="0" y="0"/>
                  <wp:positionH relativeFrom="column">
                    <wp:posOffset>4681855</wp:posOffset>
                  </wp:positionH>
                  <wp:positionV relativeFrom="paragraph">
                    <wp:posOffset>193040</wp:posOffset>
                  </wp:positionV>
                  <wp:extent cx="0" cy="2648585"/>
                  <wp:effectExtent l="6350" t="0" r="12700" b="18415"/>
                  <wp:wrapNone/>
                  <wp:docPr id="30" name="直接箭头连接符 30"/>
                  <wp:cNvGraphicFramePr/>
                  <a:graphic xmlns:a="http://schemas.openxmlformats.org/drawingml/2006/main">
                    <a:graphicData uri="http://schemas.microsoft.com/office/word/2010/wordprocessingShape">
                      <wps:wsp>
                        <wps:cNvCnPr/>
                        <wps:spPr>
                          <a:xfrm>
                            <a:off x="5581650" y="2581910"/>
                            <a:ext cx="0" cy="2648585"/>
                          </a:xfrm>
                          <a:prstGeom prst="straightConnector1">
                            <a:avLst/>
                          </a:prstGeom>
                          <a:ln w="12700" cmpd="sng">
                            <a:solidFill>
                              <a:schemeClr val="tx1"/>
                            </a:solidFill>
                            <a:prstDash val="solid"/>
                            <a:tailEnd type="non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68.65pt;margin-top:15.2pt;height:208.55pt;width:0pt;z-index:251663360;mso-width-relative:page;mso-height-relative:page;" filled="f" stroked="t" coordsize="21600,21600" o:gfxdata="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QgxY99kAAAAKAQAADwAAAAAAAAABACAAAAA4&#10;AAAAZHJzL2Rvd25yZXYueG1sUEsBAhQAFAAAAAgAh07iQOcsSbXzAQAAngMAAA4AAAAAAAAAAQAg&#10;AAAAPgEAAGRycy9lMm9Eb2MueG1sUEsFBgAAAAAGAAYAWQEAAKMFAAAAAA==&#10;">
                  <v:fill on="f" focussize="0,0"/>
                  <v:stroke weight="1pt" color="#000000 [3213]" miterlimit="8" joinstyle="miter"/>
                  <v:imagedata o:title=""/>
                  <o:lock v:ext="edit" aspectratio="f"/>
                </v:shape>
              </w:pict>
            </mc:Fallback>
          </mc:AlternateContent>
        </w:r>
      </w:del>
    </w:p>
    <w:p>
      <w:pPr>
        <w:bidi w:val="0"/>
        <w:jc w:val="center"/>
        <w:rPr>
          <w:sz w:val="16"/>
          <w:szCs w:val="16"/>
          <w:lang w:val="en-US" w:eastAsia="zh-CN"/>
        </w:rPr>
      </w:pPr>
      <w:ins w:id="114" w:author="奋斗一兴达印务" w:date="2025-07-01T17:52:14Z">
        <w:r>
          <w:rPr/>
          <mc:AlternateContent>
            <mc:Choice Requires="wps">
              <w:drawing>
                <wp:anchor distT="0" distB="0" distL="114300" distR="114300" simplePos="0" relativeHeight="251684864" behindDoc="0" locked="0" layoutInCell="1" allowOverlap="1">
                  <wp:simplePos x="0" y="0"/>
                  <wp:positionH relativeFrom="column">
                    <wp:posOffset>4469765</wp:posOffset>
                  </wp:positionH>
                  <wp:positionV relativeFrom="paragraph">
                    <wp:posOffset>175260</wp:posOffset>
                  </wp:positionV>
                  <wp:extent cx="41211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412328"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51.95pt;margin-top:13.8pt;height:0pt;width:32.45pt;z-index:251684864;mso-width-relative:page;mso-height-relative:page;" filled="f" stroked="t" coordsize="21600,21600" o:gfxdata="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s/QpH2AAAAAkBAAAPAAAA&#10;AAAAAAEAIAAAADgAAABkcnMvZG93bnJldi54bWxQSwECFAAUAAAACACHTuJAay+KHsYBAABjAwAA&#10;DgAAAAAAAAABACAAAAA9AQAAZHJzL2Uyb0RvYy54bWxQSwUGAAAAAAYABgBZAQAAdQUAAAAA&#10;">
                  <v:fill on="f" focussize="0,0"/>
                  <v:stroke weight="1pt" color="#000000 [3213]" miterlimit="8" joinstyle="miter"/>
                  <v:imagedata o:title=""/>
                  <o:lock v:ext="edit" aspectratio="f"/>
                </v:line>
              </w:pict>
            </mc:Fallback>
          </mc:AlternateContent>
        </w:r>
      </w:ins>
      <w:del w:id="116" w:author="奋斗一兴达印务" w:date="2025-07-01T17:51:01Z">
        <w:r>
          <w:rPr>
            <w:sz w:val="16"/>
          </w:rPr>
          <mc:AlternateContent>
            <mc:Choice Requires="wpg">
              <w:drawing>
                <wp:anchor distT="0" distB="0" distL="114300" distR="114300" simplePos="0" relativeHeight="251674624" behindDoc="0" locked="0" layoutInCell="1" allowOverlap="1">
                  <wp:simplePos x="0" y="0"/>
                  <wp:positionH relativeFrom="column">
                    <wp:posOffset>2880360</wp:posOffset>
                  </wp:positionH>
                  <wp:positionV relativeFrom="paragraph">
                    <wp:posOffset>198120</wp:posOffset>
                  </wp:positionV>
                  <wp:extent cx="758190" cy="341630"/>
                  <wp:effectExtent l="50800" t="0" r="0" b="1270"/>
                  <wp:wrapNone/>
                  <wp:docPr id="37" name="组合 37"/>
                  <wp:cNvGraphicFramePr/>
                  <a:graphic xmlns:a="http://schemas.openxmlformats.org/drawingml/2006/main">
                    <a:graphicData uri="http://schemas.microsoft.com/office/word/2010/wordprocessingGroup">
                      <wpg:wgp>
                        <wpg:cNvGrpSpPr/>
                        <wpg:grpSpPr>
                          <a:xfrm rot="0">
                            <a:off x="3780155" y="3482340"/>
                            <a:ext cx="758190" cy="341630"/>
                            <a:chOff x="9841" y="5367"/>
                            <a:chExt cx="1194" cy="538"/>
                          </a:xfrm>
                        </wpg:grpSpPr>
                        <wps:wsp>
                          <wps:cNvPr id="18" name="矩形 18"/>
                          <wps:cNvSpPr/>
                          <wps:spPr>
                            <a:xfrm>
                              <a:off x="9969" y="5452"/>
                              <a:ext cx="1067" cy="35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jc w:val="left"/>
                                  <w:rPr>
                                    <w:rFonts w:hint="eastAsia" w:ascii="黑体" w:hAnsi="黑体" w:eastAsia="黑体" w:cs="黑体"/>
                                    <w:color w:val="000000" w:themeColor="text1"/>
                                    <w:sz w:val="16"/>
                                    <w:szCs w:val="16"/>
                                    <w14:textFill>
                                      <w14:solidFill>
                                        <w14:schemeClr w14:val="tx1"/>
                                      </w14:solidFill>
                                    </w14:textFill>
                                  </w:rPr>
                                </w:pPr>
                                <w:del w:id="118" w:author=" " w:date="2025-07-01T17:36:26Z">
                                  <w:r>
                                    <w:rPr>
                                      <w:rFonts w:hint="eastAsia" w:ascii="黑体" w:hAnsi="黑体" w:eastAsia="黑体" w:cs="黑体"/>
                                      <w:color w:val="000000" w:themeColor="text1"/>
                                      <w:sz w:val="16"/>
                                      <w:szCs w:val="16"/>
                                      <w:lang w:val="en-US" w:eastAsia="zh-CN"/>
                                      <w14:textFill>
                                        <w14:solidFill>
                                          <w14:schemeClr w14:val="tx1"/>
                                        </w14:solidFill>
                                      </w14:textFill>
                                    </w:rPr>
                                    <w:delText>审核通过</w:delText>
                                  </w:r>
                                </w:del>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2" name="直接箭头连接符 22"/>
                          <wps:cNvCnPr/>
                          <wps:spPr>
                            <a:xfrm>
                              <a:off x="9841" y="5367"/>
                              <a:ext cx="0" cy="538"/>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226.8pt;margin-top:15.6pt;height:26.9pt;width:59.7pt;z-index:251674624;mso-width-relative:page;mso-height-relative:page;" coordorigin="9841,5367" coordsize="1194,538" o:gfxdata="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">
                  <o:lock v:ext="edit" aspectratio="f"/>
                  <v:rect id="_x0000_s1026" o:spid="_x0000_s1026" o:spt="1" style="position:absolute;left:9969;top:5452;height:358;width:1067;v-text-anchor:middle;" filled="f" stroked="f" coordsize="21600,21600" o:gfxdata="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9kUthvAAAANsAAAAPAAAAAAAAAAEAIAAAADgAAABkcnMvZG93bnJldi54&#10;bWxQSwECFAAUAAAACACHTuJAMy8FnjsAAAA5AAAAEAAAAAAAAAABACAAAAAhAQAAZHJzL3NoYXBl&#10;eG1sLnhtbFBLBQYAAAAABgAGAFsBAADLAwAAAAA=&#10;">
                    <v:fill on="f" focussize="0,0"/>
                    <v:stroke on="f" weight="1pt" miterlimit="8" joinstyle="miter"/>
                    <v:imagedata o:title=""/>
                    <o:lock v:ext="edit" aspectratio="f"/>
                    <v:textbox>
                      <w:txbxContent>
                        <w:p>
                          <w:pPr>
                            <w:adjustRightInd w:val="0"/>
                            <w:snapToGrid w:val="0"/>
                            <w:jc w:val="left"/>
                            <w:rPr>
                              <w:rFonts w:hint="eastAsia" w:ascii="黑体" w:hAnsi="黑体" w:eastAsia="黑体" w:cs="黑体"/>
                              <w:color w:val="000000" w:themeColor="text1"/>
                              <w:sz w:val="16"/>
                              <w:szCs w:val="16"/>
                              <w14:textFill>
                                <w14:solidFill>
                                  <w14:schemeClr w14:val="tx1"/>
                                </w14:solidFill>
                              </w14:textFill>
                            </w:rPr>
                          </w:pPr>
                          <w:del w:id="119" w:author=" " w:date="2025-07-01T17:36:26Z">
                            <w:r>
                              <w:rPr>
                                <w:rFonts w:hint="eastAsia" w:ascii="黑体" w:hAnsi="黑体" w:eastAsia="黑体" w:cs="黑体"/>
                                <w:color w:val="000000" w:themeColor="text1"/>
                                <w:sz w:val="16"/>
                                <w:szCs w:val="16"/>
                                <w:lang w:val="en-US" w:eastAsia="zh-CN"/>
                                <w14:textFill>
                                  <w14:solidFill>
                                    <w14:schemeClr w14:val="tx1"/>
                                  </w14:solidFill>
                                </w14:textFill>
                              </w:rPr>
                              <w:delText>审核通过</w:delText>
                            </w:r>
                          </w:del>
                        </w:p>
                      </w:txbxContent>
                    </v:textbox>
                  </v:rect>
                  <v:shape id="_x0000_s1026" o:spid="_x0000_s1026" o:spt="32" type="#_x0000_t32" style="position:absolute;left:9841;top:5367;height:538;width:0;" filled="f" stroked="t" coordsize="21600,21600" o:gfxdata="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UdrQm7AAAA2wAAAA8AAAAAAAAAAQAgAAAAOAAAAGRycy9kb3ducmV2Lnht&#10;bFBLAQIUABQAAAAIAIdO4kAzLwWeOwAAADkAAAAQAAAAAAAAAAEAIAAAACABAABkcnMvc2hhcGV4&#10;bWwueG1sUEsFBgAAAAAGAAYAWwEAAMoDAAAAAA==&#10;">
                    <v:fill on="f" focussize="0,0"/>
                    <v:stroke weight="1pt" color="#000000 [3213]" miterlimit="8" joinstyle="miter" endarrow="open"/>
                    <v:imagedata o:title=""/>
                    <o:lock v:ext="edit" aspectratio="f"/>
                  </v:shape>
                </v:group>
              </w:pict>
            </mc:Fallback>
          </mc:AlternateContent>
        </w:r>
      </w:del>
      <w:r>
        <w:rPr>
          <w:rFonts w:hint="eastAsia"/>
          <w:sz w:val="16"/>
          <w:szCs w:val="16"/>
          <w:lang w:val="en-US" w:eastAsia="zh-CN"/>
        </w:rPr>
        <w:t xml:space="preserve">           </w:t>
      </w:r>
    </w:p>
    <w:p>
      <w:pPr>
        <w:bidi w:val="0"/>
        <w:rPr>
          <w:lang w:val="en-US" w:eastAsia="zh-CN"/>
        </w:rPr>
      </w:pPr>
      <w:del w:id="120" w:author="奋斗一兴达印务" w:date="2025-07-01T17:51:21Z">
        <w:r>
          <w:rPr>
            <w:sz w:val="32"/>
          </w:rPr>
          <mc:AlternateContent>
            <mc:Choice Requires="wpg">
              <w:drawing>
                <wp:anchor distT="0" distB="0" distL="114300" distR="114300" simplePos="0" relativeHeight="251664384" behindDoc="0" locked="0" layoutInCell="1" allowOverlap="1">
                  <wp:simplePos x="0" y="0"/>
                  <wp:positionH relativeFrom="column">
                    <wp:posOffset>4681220</wp:posOffset>
                  </wp:positionH>
                  <wp:positionV relativeFrom="paragraph">
                    <wp:posOffset>260350</wp:posOffset>
                  </wp:positionV>
                  <wp:extent cx="1104265" cy="1367790"/>
                  <wp:effectExtent l="0" t="0" r="0" b="0"/>
                  <wp:wrapNone/>
                  <wp:docPr id="47" name="组合 47"/>
                  <wp:cNvGraphicFramePr/>
                  <a:graphic xmlns:a="http://schemas.openxmlformats.org/drawingml/2006/main">
                    <a:graphicData uri="http://schemas.microsoft.com/office/word/2010/wordprocessingGroup">
                      <wpg:wgp>
                        <wpg:cNvGrpSpPr/>
                        <wpg:grpSpPr>
                          <a:xfrm rot="0">
                            <a:off x="5581015" y="3216910"/>
                            <a:ext cx="1104265" cy="1367790"/>
                            <a:chOff x="9072" y="5912"/>
                            <a:chExt cx="1739" cy="2154"/>
                          </a:xfrm>
                        </wpg:grpSpPr>
                        <wps:wsp>
                          <wps:cNvPr id="31" name="直接连接符 31"/>
                          <wps:cNvCnPr/>
                          <wps:spPr>
                            <a:xfrm>
                              <a:off x="9072" y="6991"/>
                              <a:ext cx="259"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368.6pt;margin-top:20.5pt;height:107.7pt;width:86.95pt;z-index:251664384;mso-width-relative:page;mso-height-relative:page;" coordorigin="9072,5912" coordsize="1739,2154" o:gfxdata="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YHZSmNoAAAAKAQAADwAAAAAAAAABACAAAAA4AAAAZHJzL2Rvd25yZXYueG1s&#10;UEsBAhQAFAAAAAgAh07iQLd2ysBSAgAArwQAAA4AAAAAAAAAAQAgAAAAPwEAAGRycy9lMm9Eb2Mu&#10;eG1sUEsFBgAAAAAGAAYAWQEAAAMGAAAAAA==&#10;">
                  <o:lock v:ext="edit" aspectratio="f"/>
                  <v:line id="_x0000_s1026" o:spid="_x0000_s1026" o:spt="20" style="position:absolute;left:9072;top:6991;height:0;width:259;" filled="f" stroked="t" coordsize="21600,21600" o:gfxdata="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5clnS+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line>
                </v:group>
              </w:pict>
            </mc:Fallback>
          </mc:AlternateContent>
        </w:r>
      </w:del>
      <w:del w:id="122" w:author="奋斗一兴达印务" w:date="2025-07-01T17:51:15Z">
        <w:r>
          <w:rPr>
            <w:sz w:val="32"/>
          </w:rPr>
          <mc:AlternateContent>
            <mc:Choice Requires="wps">
              <w:drawing>
                <wp:anchor distT="0" distB="0" distL="114300" distR="114300" simplePos="0" relativeHeight="251667456" behindDoc="0" locked="0" layoutInCell="1" allowOverlap="1">
                  <wp:simplePos x="0" y="0"/>
                  <wp:positionH relativeFrom="column">
                    <wp:posOffset>4130675</wp:posOffset>
                  </wp:positionH>
                  <wp:positionV relativeFrom="paragraph">
                    <wp:posOffset>254635</wp:posOffset>
                  </wp:positionV>
                  <wp:extent cx="335915" cy="558165"/>
                  <wp:effectExtent l="6350" t="6350" r="19685" b="6985"/>
                  <wp:wrapNone/>
                  <wp:docPr id="3" name="圆角矩形 3"/>
                  <wp:cNvGraphicFramePr/>
                  <a:graphic xmlns:a="http://schemas.openxmlformats.org/drawingml/2006/main">
                    <a:graphicData uri="http://schemas.microsoft.com/office/word/2010/wordprocessingShape">
                      <wps:wsp>
                        <wps:cNvSpPr/>
                        <wps:spPr>
                          <a:xfrm>
                            <a:off x="2193290" y="3822700"/>
                            <a:ext cx="335915" cy="558165"/>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200" w:lineRule="exact"/>
                                <w:jc w:val="left"/>
                                <w:textAlignment w:val="auto"/>
                                <w:rPr>
                                  <w:rFonts w:hint="eastAsia" w:ascii="黑体" w:hAnsi="黑体" w:eastAsia="黑体" w:cs="黑体"/>
                                  <w:color w:val="000000" w:themeColor="text1"/>
                                  <w:spacing w:val="0"/>
                                  <w:sz w:val="18"/>
                                  <w:szCs w:val="18"/>
                                  <w14:textFill>
                                    <w14:solidFill>
                                      <w14:schemeClr w14:val="tx1"/>
                                    </w14:solidFill>
                                  </w14:textFill>
                                </w:rPr>
                              </w:pPr>
                              <w:del w:id="124" w:author=" " w:date="2025-07-01T17:35:13Z">
                                <w:r>
                                  <w:rPr>
                                    <w:rFonts w:hint="eastAsia" w:ascii="黑体" w:hAnsi="黑体" w:eastAsia="黑体" w:cs="黑体"/>
                                    <w:color w:val="000000" w:themeColor="text1"/>
                                    <w:spacing w:val="0"/>
                                    <w:sz w:val="16"/>
                                    <w:szCs w:val="16"/>
                                    <w14:textFill>
                                      <w14:solidFill>
                                        <w14:schemeClr w14:val="tx1"/>
                                      </w14:solidFill>
                                    </w14:textFill>
                                  </w:rPr>
                                  <w:delText>3个工作日内</w:delText>
                                </w:r>
                              </w:del>
                              <w:del w:id="125" w:author=" " w:date="2025-07-01T17:35:13Z">
                                <w:r>
                                  <w:rPr>
                                    <w:rFonts w:hint="eastAsia" w:ascii="黑体" w:hAnsi="黑体" w:eastAsia="黑体" w:cs="黑体"/>
                                    <w:color w:val="000000" w:themeColor="text1"/>
                                    <w:spacing w:val="0"/>
                                    <w:sz w:val="16"/>
                                    <w:szCs w:val="16"/>
                                    <w:lang w:eastAsia="zh-CN"/>
                                    <w14:textFill>
                                      <w14:solidFill>
                                        <w14:schemeClr w14:val="tx1"/>
                                      </w14:solidFill>
                                    </w14:textFill>
                                  </w:rPr>
                                  <w:delText>提交</w:delText>
                                </w:r>
                              </w:del>
                              <w:del w:id="126" w:author=" " w:date="2025-07-01T17:35:13Z">
                                <w:r>
                                  <w:rPr>
                                    <w:rFonts w:hint="eastAsia" w:ascii="黑体" w:hAnsi="黑体" w:eastAsia="黑体" w:cs="黑体"/>
                                    <w:color w:val="000000" w:themeColor="text1"/>
                                    <w:spacing w:val="0"/>
                                    <w:sz w:val="16"/>
                                    <w:szCs w:val="16"/>
                                    <w14:textFill>
                                      <w14:solidFill>
                                        <w14:schemeClr w14:val="tx1"/>
                                      </w14:solidFill>
                                    </w14:textFill>
                                  </w:rPr>
                                  <w:delText>乡镇(街道)妇联</w:delText>
                                </w:r>
                              </w:del>
                              <w:del w:id="127" w:author=" " w:date="2025-07-01T17:35:13Z">
                                <w:r>
                                  <w:rPr>
                                    <w:rFonts w:hint="eastAsia" w:ascii="黑体" w:hAnsi="黑体" w:eastAsia="黑体" w:cs="黑体"/>
                                    <w:color w:val="000000" w:themeColor="text1"/>
                                    <w:spacing w:val="0"/>
                                    <w:sz w:val="16"/>
                                    <w:szCs w:val="16"/>
                                    <w:lang w:eastAsia="zh-CN"/>
                                    <w14:textFill>
                                      <w14:solidFill>
                                        <w14:schemeClr w14:val="tx1"/>
                                      </w14:solidFill>
                                    </w14:textFill>
                                  </w:rPr>
                                  <w:delText>审核。审核资料：申请材料</w:delText>
                                </w:r>
                              </w:del>
                              <w:del w:id="128" w:author=" " w:date="2025-07-01T17:35:13Z">
                                <w:r>
                                  <w:rPr>
                                    <w:rFonts w:hint="eastAsia" w:ascii="黑体" w:hAnsi="黑体" w:eastAsia="黑体" w:cs="黑体"/>
                                    <w:color w:val="000000" w:themeColor="text1"/>
                                    <w:spacing w:val="0"/>
                                    <w:sz w:val="16"/>
                                    <w:szCs w:val="16"/>
                                    <w:lang w:val="en-US" w:eastAsia="zh-CN"/>
                                    <w14:textFill>
                                      <w14:solidFill>
                                        <w14:schemeClr w14:val="tx1"/>
                                      </w14:solidFill>
                                    </w14:textFill>
                                  </w:rPr>
                                  <w:delText>1—3项复印件、《遂宁市低收入妇女“两癌”救助个人申报表》</w:delText>
                                </w:r>
                              </w:del>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325.25pt;margin-top:20.05pt;height:43.95pt;width:26.45pt;z-index:251667456;v-text-anchor:middle;mso-width-relative:page;mso-height-relative:page;" filled="f" stroked="t" coordsize="21600,21600" arcsize="0.166666666666667" o:gfxdata="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zT3sGNgAAAAKAQAA&#10;DwAAAAAAAAABACAAAAA4AAAAZHJzL2Rvd25yZXYueG1sUEsBAhQAFAAAAAgAh07iQLpLEEt1AgAA&#10;rQQAAA4AAAAAAAAAAQAgAAAAPQEAAGRycy9lMm9Eb2MueG1sUEsFBgAAAAAGAAYAWQEAACQGAAAA&#10;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left"/>
                          <w:textAlignment w:val="auto"/>
                          <w:rPr>
                            <w:rFonts w:hint="eastAsia" w:ascii="黑体" w:hAnsi="黑体" w:eastAsia="黑体" w:cs="黑体"/>
                            <w:color w:val="000000" w:themeColor="text1"/>
                            <w:spacing w:val="0"/>
                            <w:sz w:val="18"/>
                            <w:szCs w:val="18"/>
                            <w14:textFill>
                              <w14:solidFill>
                                <w14:schemeClr w14:val="tx1"/>
                              </w14:solidFill>
                            </w14:textFill>
                          </w:rPr>
                        </w:pPr>
                        <w:del w:id="129" w:author=" " w:date="2025-07-01T17:35:13Z">
                          <w:r>
                            <w:rPr>
                              <w:rFonts w:hint="eastAsia" w:ascii="黑体" w:hAnsi="黑体" w:eastAsia="黑体" w:cs="黑体"/>
                              <w:color w:val="000000" w:themeColor="text1"/>
                              <w:spacing w:val="0"/>
                              <w:sz w:val="16"/>
                              <w:szCs w:val="16"/>
                              <w14:textFill>
                                <w14:solidFill>
                                  <w14:schemeClr w14:val="tx1"/>
                                </w14:solidFill>
                              </w14:textFill>
                            </w:rPr>
                            <w:delText>3个工作日内</w:delText>
                          </w:r>
                        </w:del>
                        <w:del w:id="130" w:author=" " w:date="2025-07-01T17:35:13Z">
                          <w:r>
                            <w:rPr>
                              <w:rFonts w:hint="eastAsia" w:ascii="黑体" w:hAnsi="黑体" w:eastAsia="黑体" w:cs="黑体"/>
                              <w:color w:val="000000" w:themeColor="text1"/>
                              <w:spacing w:val="0"/>
                              <w:sz w:val="16"/>
                              <w:szCs w:val="16"/>
                              <w:lang w:eastAsia="zh-CN"/>
                              <w14:textFill>
                                <w14:solidFill>
                                  <w14:schemeClr w14:val="tx1"/>
                                </w14:solidFill>
                              </w14:textFill>
                            </w:rPr>
                            <w:delText>提交</w:delText>
                          </w:r>
                        </w:del>
                        <w:del w:id="131" w:author=" " w:date="2025-07-01T17:35:13Z">
                          <w:r>
                            <w:rPr>
                              <w:rFonts w:hint="eastAsia" w:ascii="黑体" w:hAnsi="黑体" w:eastAsia="黑体" w:cs="黑体"/>
                              <w:color w:val="000000" w:themeColor="text1"/>
                              <w:spacing w:val="0"/>
                              <w:sz w:val="16"/>
                              <w:szCs w:val="16"/>
                              <w14:textFill>
                                <w14:solidFill>
                                  <w14:schemeClr w14:val="tx1"/>
                                </w14:solidFill>
                              </w14:textFill>
                            </w:rPr>
                            <w:delText>乡镇(街道)妇联</w:delText>
                          </w:r>
                        </w:del>
                        <w:del w:id="132" w:author=" " w:date="2025-07-01T17:35:13Z">
                          <w:r>
                            <w:rPr>
                              <w:rFonts w:hint="eastAsia" w:ascii="黑体" w:hAnsi="黑体" w:eastAsia="黑体" w:cs="黑体"/>
                              <w:color w:val="000000" w:themeColor="text1"/>
                              <w:spacing w:val="0"/>
                              <w:sz w:val="16"/>
                              <w:szCs w:val="16"/>
                              <w:lang w:eastAsia="zh-CN"/>
                              <w14:textFill>
                                <w14:solidFill>
                                  <w14:schemeClr w14:val="tx1"/>
                                </w14:solidFill>
                              </w14:textFill>
                            </w:rPr>
                            <w:delText>审核。审核资料：申请材料</w:delText>
                          </w:r>
                        </w:del>
                        <w:del w:id="133" w:author=" " w:date="2025-07-01T17:35:13Z">
                          <w:r>
                            <w:rPr>
                              <w:rFonts w:hint="eastAsia" w:ascii="黑体" w:hAnsi="黑体" w:eastAsia="黑体" w:cs="黑体"/>
                              <w:color w:val="000000" w:themeColor="text1"/>
                              <w:spacing w:val="0"/>
                              <w:sz w:val="16"/>
                              <w:szCs w:val="16"/>
                              <w:lang w:val="en-US" w:eastAsia="zh-CN"/>
                              <w14:textFill>
                                <w14:solidFill>
                                  <w14:schemeClr w14:val="tx1"/>
                                </w14:solidFill>
                              </w14:textFill>
                            </w:rPr>
                            <w:delText>1—3项复印件、《遂宁市低收入妇女“两癌”救助个人申报表》</w:delText>
                          </w:r>
                        </w:del>
                      </w:p>
                    </w:txbxContent>
                  </v:textbox>
                </v:roundrect>
              </w:pict>
            </mc:Fallback>
          </mc:AlternateContent>
        </w:r>
      </w:del>
    </w:p>
    <w:p>
      <w:pPr>
        <w:bidi w:val="0"/>
        <w:rPr>
          <w:lang w:val="en-US" w:eastAsia="zh-CN"/>
        </w:rPr>
      </w:pPr>
      <w:r>
        <w:rPr>
          <w:sz w:val="32"/>
        </w:rPr>
        <mc:AlternateContent>
          <mc:Choice Requires="wps">
            <w:drawing>
              <wp:anchor distT="0" distB="0" distL="114300" distR="114300" simplePos="0" relativeHeight="251680768" behindDoc="0" locked="0" layoutInCell="1" allowOverlap="1">
                <wp:simplePos x="0" y="0"/>
                <wp:positionH relativeFrom="column">
                  <wp:posOffset>2943860</wp:posOffset>
                </wp:positionH>
                <wp:positionV relativeFrom="paragraph">
                  <wp:posOffset>130810</wp:posOffset>
                </wp:positionV>
                <wp:extent cx="677545" cy="227330"/>
                <wp:effectExtent l="0" t="0" r="0" b="0"/>
                <wp:wrapNone/>
                <wp:docPr id="19" name="矩形 19"/>
                <wp:cNvGraphicFramePr/>
                <a:graphic xmlns:a="http://schemas.openxmlformats.org/drawingml/2006/main">
                  <a:graphicData uri="http://schemas.microsoft.com/office/word/2010/wordprocessingShape">
                    <wps:wsp>
                      <wps:cNvSpPr/>
                      <wps:spPr>
                        <a:xfrm>
                          <a:off x="3891280" y="3825240"/>
                          <a:ext cx="677545" cy="2273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jc w:val="left"/>
                              <w:rPr>
                                <w:rFonts w:hint="eastAsia" w:ascii="黑体" w:hAnsi="黑体" w:eastAsia="黑体" w:cs="黑体"/>
                                <w:color w:val="000000" w:themeColor="text1"/>
                                <w:sz w:val="16"/>
                                <w:szCs w:val="16"/>
                                <w14:textFill>
                                  <w14:solidFill>
                                    <w14:schemeClr w14:val="tx1"/>
                                  </w14:solidFill>
                                </w14:textFill>
                              </w:rPr>
                            </w:pPr>
                            <w:r>
                              <w:rPr>
                                <w:rFonts w:hint="eastAsia" w:ascii="黑体" w:hAnsi="黑体" w:eastAsia="黑体" w:cs="黑体"/>
                                <w:color w:val="000000" w:themeColor="text1"/>
                                <w:sz w:val="16"/>
                                <w:szCs w:val="16"/>
                                <w:lang w:val="en-US" w:eastAsia="zh-CN"/>
                                <w14:textFill>
                                  <w14:solidFill>
                                    <w14:schemeClr w14:val="tx1"/>
                                  </w14:solidFill>
                                </w14:textFill>
                              </w:rPr>
                              <w:t>审核通过</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31.8pt;margin-top:10.3pt;height:17.9pt;width:53.35pt;z-index:251680768;v-text-anchor:middle;mso-width-relative:page;mso-height-relative:page;" filled="f" stroked="f" coordsize="21600,21600" o:gfxdata="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B/blNl1wAAAAkBAAAPAAAAAAAAAAEAIAAAADgAAABkcnMvZG93bnJldi54&#10;bWxQSwECFAAUAAAACACHTuJAjMXDvVcCAAB7BAAADgAAAAAAAAABACAAAAA8AQAAZHJzL2Uyb0Rv&#10;Yy54bWxQSwUGAAAAAAYABgBZAQAABQYAAAAA&#10;">
                <v:fill on="f" focussize="0,0"/>
                <v:stroke on="f" weight="1pt" miterlimit="8" joinstyle="miter"/>
                <v:imagedata o:title=""/>
                <o:lock v:ext="edit" aspectratio="f"/>
                <v:textbox>
                  <w:txbxContent>
                    <w:p>
                      <w:pPr>
                        <w:adjustRightInd w:val="0"/>
                        <w:snapToGrid w:val="0"/>
                        <w:jc w:val="left"/>
                        <w:rPr>
                          <w:rFonts w:hint="eastAsia" w:ascii="黑体" w:hAnsi="黑体" w:eastAsia="黑体" w:cs="黑体"/>
                          <w:color w:val="000000" w:themeColor="text1"/>
                          <w:sz w:val="16"/>
                          <w:szCs w:val="16"/>
                          <w14:textFill>
                            <w14:solidFill>
                              <w14:schemeClr w14:val="tx1"/>
                            </w14:solidFill>
                          </w14:textFill>
                        </w:rPr>
                      </w:pPr>
                      <w:r>
                        <w:rPr>
                          <w:rFonts w:hint="eastAsia" w:ascii="黑体" w:hAnsi="黑体" w:eastAsia="黑体" w:cs="黑体"/>
                          <w:color w:val="000000" w:themeColor="text1"/>
                          <w:sz w:val="16"/>
                          <w:szCs w:val="16"/>
                          <w:lang w:val="en-US" w:eastAsia="zh-CN"/>
                          <w14:textFill>
                            <w14:solidFill>
                              <w14:schemeClr w14:val="tx1"/>
                            </w14:solidFill>
                          </w14:textFill>
                        </w:rPr>
                        <w:t>审核通过</w:t>
                      </w:r>
                    </w:p>
                  </w:txbxContent>
                </v:textbox>
              </v:rect>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2893060</wp:posOffset>
                </wp:positionH>
                <wp:positionV relativeFrom="paragraph">
                  <wp:posOffset>-63500</wp:posOffset>
                </wp:positionV>
                <wp:extent cx="0" cy="618490"/>
                <wp:effectExtent l="50800" t="0" r="63500" b="10160"/>
                <wp:wrapNone/>
                <wp:docPr id="16" name="直接箭头连接符 16"/>
                <wp:cNvGraphicFramePr/>
                <a:graphic xmlns:a="http://schemas.openxmlformats.org/drawingml/2006/main">
                  <a:graphicData uri="http://schemas.microsoft.com/office/word/2010/wordprocessingShape">
                    <wps:wsp>
                      <wps:cNvCnPr/>
                      <wps:spPr>
                        <a:xfrm>
                          <a:off x="3792855" y="3781425"/>
                          <a:ext cx="0" cy="6184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7.8pt;margin-top:-5pt;height:48.7pt;width:0pt;z-index:251679744;mso-width-relative:page;mso-height-relative:page;" filled="f" stroked="t" coordsize="21600,21600" o:gfxdata="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gH2NYAAAAKAQAADwAAAAAAAAABACAAAAA4&#10;AAAAZHJzL2Rvd25yZXYueG1sUEsBAhQAFAAAAAgAh07iQIVSAML2AQAAngMAAA4AAAAAAAAAAQAg&#10;AAAAOwEAAGRycy9lMm9Eb2MueG1sUEsFBgAAAAAGAAYAWQEAAKMFAAAAAA==&#10;">
                <v:fill on="f" focussize="0,0"/>
                <v:stroke weight="1pt" color="#000000 [3213]" miterlimit="8" joinstyle="miter" endarrow="open"/>
                <v:imagedata o:title=""/>
                <o:lock v:ext="edit" aspectratio="f"/>
              </v:shape>
            </w:pict>
          </mc:Fallback>
        </mc:AlternateContent>
      </w:r>
      <w:del w:id="134" w:author="奋斗一兴达印务" w:date="2025-07-01T17:51:16Z">
        <w:r>
          <w:rPr>
            <w:sz w:val="32"/>
          </w:rPr>
          <mc:AlternateContent>
            <mc:Choice Requires="wps">
              <w:drawing>
                <wp:anchor distT="0" distB="0" distL="114300" distR="114300" simplePos="0" relativeHeight="251666432" behindDoc="0" locked="0" layoutInCell="1" allowOverlap="1">
                  <wp:simplePos x="0" y="0"/>
                  <wp:positionH relativeFrom="column">
                    <wp:posOffset>4462780</wp:posOffset>
                  </wp:positionH>
                  <wp:positionV relativeFrom="paragraph">
                    <wp:posOffset>252095</wp:posOffset>
                  </wp:positionV>
                  <wp:extent cx="215265" cy="0"/>
                  <wp:effectExtent l="0" t="0" r="0" b="0"/>
                  <wp:wrapNone/>
                  <wp:docPr id="45" name="直接连接符 45"/>
                  <wp:cNvGraphicFramePr/>
                  <a:graphic xmlns:a="http://schemas.openxmlformats.org/drawingml/2006/main">
                    <a:graphicData uri="http://schemas.microsoft.com/office/word/2010/wordprocessingShape">
                      <wps:wsp>
                        <wps:cNvCnPr/>
                        <wps:spPr>
                          <a:xfrm>
                            <a:off x="5362575" y="3492500"/>
                            <a:ext cx="21526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51.4pt;margin-top:19.85pt;height:0pt;width:16.95pt;z-index:251666432;mso-width-relative:page;mso-height-relative:page;" filled="f" stroked="t" coordsize="21600,21600" o:gfxdata="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9ZLFw9gAAAAJAQAADwAAAAAAAAABACAAAAA4AAAAZHJzL2Rvd25yZXYueG1sUEsBAhQAFAAAAAgA&#10;h07iQMF64FzWAQAAcQMAAA4AAAAAAAAAAQAgAAAAPQEAAGRycy9lMm9Eb2MueG1sUEsFBgAAAAAG&#10;AAYAWQEAAIUFAAAAAA==&#10;">
                  <v:fill on="f" focussize="0,0"/>
                  <v:stroke weight="1pt" color="#000000 [3213]" miterlimit="8" joinstyle="miter"/>
                  <v:imagedata o:title=""/>
                  <o:lock v:ext="edit" aspectratio="f"/>
                </v:line>
              </w:pict>
            </mc:Fallback>
          </mc:AlternateContent>
        </w:r>
      </w:del>
    </w:p>
    <w:p>
      <w:pPr>
        <w:bidi w:val="0"/>
        <w:rPr>
          <w:rFonts w:hint="default"/>
          <w:lang w:val="en-US" w:eastAsia="zh-CN"/>
        </w:rPr>
      </w:pPr>
      <w:r>
        <w:rPr>
          <w:sz w:val="32"/>
        </w:rPr>
        <mc:AlternateContent>
          <mc:Choice Requires="wps">
            <w:drawing>
              <wp:anchor distT="0" distB="0" distL="114300" distR="114300" simplePos="0" relativeHeight="251669504" behindDoc="0" locked="0" layoutInCell="1" allowOverlap="1">
                <wp:simplePos x="0" y="0"/>
                <wp:positionH relativeFrom="column">
                  <wp:posOffset>1315085</wp:posOffset>
                </wp:positionH>
                <wp:positionV relativeFrom="paragraph">
                  <wp:posOffset>275590</wp:posOffset>
                </wp:positionV>
                <wp:extent cx="3173095" cy="664210"/>
                <wp:effectExtent l="6350" t="6350" r="20955" b="15240"/>
                <wp:wrapNone/>
                <wp:docPr id="5" name="圆角矩形 5"/>
                <wp:cNvGraphicFramePr/>
                <a:graphic xmlns:a="http://schemas.openxmlformats.org/drawingml/2006/main">
                  <a:graphicData uri="http://schemas.microsoft.com/office/word/2010/wordprocessingShape">
                    <wps:wsp>
                      <wps:cNvSpPr/>
                      <wps:spPr>
                        <a:xfrm>
                          <a:off x="2214880" y="4708525"/>
                          <a:ext cx="3173095" cy="664210"/>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ascii="黑体" w:hAnsi="黑体" w:eastAsia="黑体" w:cs="黑体"/>
                                <w:color w:val="000000" w:themeColor="text1"/>
                                <w:spacing w:val="0"/>
                                <w:sz w:val="16"/>
                                <w:szCs w:val="16"/>
                                <w:lang w:eastAsia="zh-CN"/>
                                <w14:textFill>
                                  <w14:solidFill>
                                    <w14:schemeClr w14:val="tx1"/>
                                  </w14:solidFill>
                                </w14:textFill>
                              </w:rPr>
                              <w:pPrChange w:id="136" w:author=" " w:date="2025-07-01T17:38:32Z">
                                <w:pPr>
                                  <w:keepNext w:val="0"/>
                                  <w:keepLines w:val="0"/>
                                  <w:pageBreakBefore w:val="0"/>
                                  <w:widowControl w:val="0"/>
                                  <w:kinsoku/>
                                  <w:wordWrap/>
                                  <w:overflowPunct/>
                                  <w:topLinePunct w:val="0"/>
                                  <w:bidi w:val="0"/>
                                  <w:adjustRightInd/>
                                  <w:snapToGrid/>
                                  <w:spacing w:line="200" w:lineRule="exact"/>
                                  <w:jc w:val="left"/>
                                  <w:textAlignment w:val="auto"/>
                                </w:pPr>
                              </w:pPrChange>
                            </w:pPr>
                            <w:r>
                              <w:rPr>
                                <w:rFonts w:hint="eastAsia" w:ascii="黑体" w:hAnsi="黑体" w:eastAsia="黑体" w:cs="黑体"/>
                                <w:color w:val="000000" w:themeColor="text1"/>
                                <w:spacing w:val="0"/>
                                <w:sz w:val="16"/>
                                <w:szCs w:val="16"/>
                                <w:lang w:val="en-US" w:eastAsia="zh-CN"/>
                                <w14:textFill>
                                  <w14:solidFill>
                                    <w14:schemeClr w14:val="tx1"/>
                                  </w14:solidFill>
                                </w14:textFill>
                              </w:rPr>
                              <w:t>5</w:t>
                            </w:r>
                            <w:r>
                              <w:rPr>
                                <w:rFonts w:hint="eastAsia" w:ascii="黑体" w:hAnsi="黑体" w:eastAsia="黑体" w:cs="黑体"/>
                                <w:color w:val="000000" w:themeColor="text1"/>
                                <w:spacing w:val="0"/>
                                <w:sz w:val="16"/>
                                <w:szCs w:val="16"/>
                                <w14:textFill>
                                  <w14:solidFill>
                                    <w14:schemeClr w14:val="tx1"/>
                                  </w14:solidFill>
                                </w14:textFill>
                              </w:rPr>
                              <w:t>个工作日内</w:t>
                            </w:r>
                            <w:r>
                              <w:rPr>
                                <w:rFonts w:hint="eastAsia" w:ascii="黑体" w:hAnsi="黑体" w:eastAsia="黑体" w:cs="黑体"/>
                                <w:color w:val="000000" w:themeColor="text1"/>
                                <w:spacing w:val="0"/>
                                <w:sz w:val="16"/>
                                <w:szCs w:val="16"/>
                                <w:lang w:eastAsia="zh-CN"/>
                                <w14:textFill>
                                  <w14:solidFill>
                                    <w14:schemeClr w14:val="tx1"/>
                                  </w14:solidFill>
                                </w14:textFill>
                              </w:rPr>
                              <w:t>提交</w:t>
                            </w:r>
                            <w:del w:id="137" w:author=" " w:date="2025-07-01T17:37:08Z">
                              <w:r>
                                <w:rPr>
                                  <w:rFonts w:hint="eastAsia" w:ascii="黑体" w:hAnsi="黑体" w:eastAsia="黑体" w:cs="黑体"/>
                                  <w:color w:val="000000" w:themeColor="text1"/>
                                  <w:spacing w:val="0"/>
                                  <w:sz w:val="16"/>
                                  <w:szCs w:val="16"/>
                                  <w14:textFill>
                                    <w14:solidFill>
                                      <w14:schemeClr w14:val="tx1"/>
                                    </w14:solidFill>
                                  </w14:textFill>
                                </w:rPr>
                                <w:delText>县</w:delText>
                              </w:r>
                            </w:del>
                            <w:ins w:id="138" w:author=" " w:date="2025-07-01T17:37:08Z">
                              <w:r>
                                <w:rPr>
                                  <w:rFonts w:hint="eastAsia" w:ascii="黑体" w:hAnsi="黑体" w:eastAsia="黑体" w:cs="黑体"/>
                                  <w:color w:val="000000" w:themeColor="text1"/>
                                  <w:spacing w:val="0"/>
                                  <w:sz w:val="16"/>
                                  <w:szCs w:val="16"/>
                                  <w:lang w:eastAsia="zh-CN"/>
                                  <w14:textFill>
                                    <w14:solidFill>
                                      <w14:schemeClr w14:val="tx1"/>
                                    </w14:solidFill>
                                  </w14:textFill>
                                </w:rPr>
                                <w:t>市</w:t>
                              </w:r>
                            </w:ins>
                            <w:r>
                              <w:rPr>
                                <w:rFonts w:hint="eastAsia" w:ascii="黑体" w:hAnsi="黑体" w:eastAsia="黑体" w:cs="黑体"/>
                                <w:color w:val="000000" w:themeColor="text1"/>
                                <w:spacing w:val="0"/>
                                <w:sz w:val="16"/>
                                <w:szCs w:val="16"/>
                                <w14:textFill>
                                  <w14:solidFill>
                                    <w14:schemeClr w14:val="tx1"/>
                                  </w14:solidFill>
                                </w14:textFill>
                              </w:rPr>
                              <w:t>妇联</w:t>
                            </w:r>
                            <w:ins w:id="139" w:author=" " w:date="2025-07-01T17:59:39Z">
                              <w:r>
                                <w:rPr>
                                  <w:rFonts w:hint="eastAsia" w:ascii="黑体" w:hAnsi="黑体" w:eastAsia="黑体" w:cs="黑体"/>
                                  <w:color w:val="000000" w:themeColor="text1"/>
                                  <w:spacing w:val="0"/>
                                  <w:sz w:val="16"/>
                                  <w:szCs w:val="16"/>
                                  <w:lang w:eastAsia="zh-CN"/>
                                  <w14:textFill>
                                    <w14:solidFill>
                                      <w14:schemeClr w14:val="tx1"/>
                                    </w14:solidFill>
                                  </w14:textFill>
                                </w:rPr>
                                <w:t>。</w:t>
                              </w:r>
                            </w:ins>
                            <w:ins w:id="140" w:author=" " w:date="2025-07-01T17:38:42Z">
                              <w:r>
                                <w:rPr>
                                  <w:rFonts w:hint="eastAsia" w:ascii="黑体" w:hAnsi="黑体" w:eastAsia="黑体" w:cs="黑体"/>
                                  <w:color w:val="000000" w:themeColor="text1"/>
                                  <w:spacing w:val="0"/>
                                  <w:sz w:val="16"/>
                                  <w:szCs w:val="16"/>
                                  <w:lang w:eastAsia="zh-CN"/>
                                  <w14:textFill>
                                    <w14:solidFill>
                                      <w14:schemeClr w14:val="tx1"/>
                                    </w14:solidFill>
                                  </w14:textFill>
                                </w:rPr>
                                <w:t>市妇联</w:t>
                              </w:r>
                            </w:ins>
                            <w:ins w:id="141" w:author=" " w:date="2025-07-01T17:38:49Z">
                              <w:r>
                                <w:rPr>
                                  <w:rFonts w:hint="eastAsia" w:ascii="黑体" w:hAnsi="黑体" w:eastAsia="黑体" w:cs="黑体"/>
                                  <w:color w:val="000000" w:themeColor="text1"/>
                                  <w:spacing w:val="0"/>
                                  <w:sz w:val="16"/>
                                  <w:szCs w:val="16"/>
                                  <w:lang w:eastAsia="zh-CN"/>
                                  <w14:textFill>
                                    <w14:solidFill>
                                      <w14:schemeClr w14:val="tx1"/>
                                    </w14:solidFill>
                                  </w14:textFill>
                                </w:rPr>
                                <w:t>负责</w:t>
                              </w:r>
                            </w:ins>
                            <w:r>
                              <w:rPr>
                                <w:rFonts w:hint="eastAsia" w:ascii="黑体" w:hAnsi="黑体" w:eastAsia="黑体" w:cs="黑体"/>
                                <w:color w:val="000000" w:themeColor="text1"/>
                                <w:spacing w:val="0"/>
                                <w:sz w:val="16"/>
                                <w:szCs w:val="16"/>
                                <w:lang w:eastAsia="zh-CN"/>
                                <w14:textFill>
                                  <w14:solidFill>
                                    <w14:schemeClr w14:val="tx1"/>
                                  </w14:solidFill>
                                </w14:textFill>
                              </w:rPr>
                              <w:t>汇总</w:t>
                            </w:r>
                            <w:del w:id="142" w:author=" " w:date="2025-07-01T17:38:28Z">
                              <w:r>
                                <w:rPr>
                                  <w:rFonts w:hint="eastAsia" w:ascii="黑体" w:hAnsi="黑体" w:eastAsia="黑体" w:cs="黑体"/>
                                  <w:color w:val="000000" w:themeColor="text1"/>
                                  <w:spacing w:val="0"/>
                                  <w:sz w:val="16"/>
                                  <w:szCs w:val="16"/>
                                  <w:lang w:eastAsia="zh-CN"/>
                                  <w14:textFill>
                                    <w14:solidFill>
                                      <w14:schemeClr w14:val="tx1"/>
                                    </w14:solidFill>
                                  </w14:textFill>
                                </w:rPr>
                                <w:delText>审核。</w:delText>
                              </w:r>
                            </w:del>
                            <w:ins w:id="143" w:author=" " w:date="2025-07-01T17:38:55Z">
                              <w:r>
                                <w:rPr>
                                  <w:rFonts w:hint="eastAsia" w:ascii="黑体" w:hAnsi="黑体" w:eastAsia="黑体" w:cs="黑体"/>
                                  <w:color w:val="000000" w:themeColor="text1"/>
                                  <w:spacing w:val="0"/>
                                  <w:sz w:val="16"/>
                                  <w:szCs w:val="16"/>
                                  <w:lang w:eastAsia="zh-CN"/>
                                  <w14:textFill>
                                    <w14:solidFill>
                                      <w14:schemeClr w14:val="tx1"/>
                                    </w14:solidFill>
                                  </w14:textFill>
                                </w:rPr>
                                <w:t>并</w:t>
                              </w:r>
                            </w:ins>
                            <w:ins w:id="144" w:author=" " w:date="2025-07-01T17:37:52Z">
                              <w:r>
                                <w:rPr>
                                  <w:rFonts w:hint="eastAsia" w:ascii="黑体" w:hAnsi="黑体" w:eastAsia="黑体" w:cs="黑体"/>
                                  <w:color w:val="000000" w:themeColor="text1"/>
                                  <w:spacing w:val="0"/>
                                  <w:sz w:val="16"/>
                                  <w:szCs w:val="16"/>
                                  <w:lang w:eastAsia="zh-CN"/>
                                  <w14:textFill>
                                    <w14:solidFill>
                                      <w14:schemeClr w14:val="tx1"/>
                                    </w14:solidFill>
                                  </w14:textFill>
                                </w:rPr>
                                <w:t>上报</w:t>
                              </w:r>
                            </w:ins>
                            <w:ins w:id="145" w:author=" " w:date="2025-07-01T17:37:54Z">
                              <w:r>
                                <w:rPr>
                                  <w:rFonts w:hint="eastAsia" w:ascii="黑体" w:hAnsi="黑体" w:eastAsia="黑体" w:cs="黑体"/>
                                  <w:color w:val="000000" w:themeColor="text1"/>
                                  <w:spacing w:val="0"/>
                                  <w:sz w:val="16"/>
                                  <w:szCs w:val="16"/>
                                  <w:lang w:eastAsia="zh-CN"/>
                                  <w14:textFill>
                                    <w14:solidFill>
                                      <w14:schemeClr w14:val="tx1"/>
                                    </w14:solidFill>
                                  </w14:textFill>
                                </w:rPr>
                                <w:t>省妇联</w:t>
                              </w:r>
                            </w:ins>
                            <w:del w:id="146" w:author=" " w:date="2025-07-01T17:37:17Z">
                              <w:r>
                                <w:rPr>
                                  <w:rFonts w:hint="eastAsia" w:ascii="黑体" w:hAnsi="黑体" w:eastAsia="黑体" w:cs="黑体"/>
                                  <w:color w:val="000000" w:themeColor="text1"/>
                                  <w:spacing w:val="0"/>
                                  <w:sz w:val="16"/>
                                  <w:szCs w:val="16"/>
                                  <w:lang w:eastAsia="zh-CN"/>
                                  <w14:textFill>
                                    <w14:solidFill>
                                      <w14:schemeClr w14:val="tx1"/>
                                    </w14:solidFill>
                                  </w14:textFill>
                                </w:rPr>
                                <w:delText>全国</w:delText>
                              </w:r>
                            </w:del>
                            <w:del w:id="147" w:author=" " w:date="2025-07-01T17:37:17Z">
                              <w:r>
                                <w:rPr>
                                  <w:rFonts w:hint="eastAsia" w:ascii="黑体" w:hAnsi="黑体" w:eastAsia="黑体" w:cs="黑体"/>
                                  <w:color w:val="000000" w:themeColor="text1"/>
                                  <w:spacing w:val="0"/>
                                  <w:sz w:val="16"/>
                                  <w:szCs w:val="16"/>
                                  <w:lang w:val="en-US" w:eastAsia="zh-CN"/>
                                  <w14:textFill>
                                    <w14:solidFill>
                                      <w14:schemeClr w14:val="tx1"/>
                                    </w14:solidFill>
                                  </w14:textFill>
                                </w:rPr>
                                <w:delText>/省妇联下发通知3个工作日内，</w:delText>
                              </w:r>
                            </w:del>
                            <w:del w:id="148" w:author=" " w:date="2025-07-01T17:37:17Z">
                              <w:r>
                                <w:rPr>
                                  <w:rFonts w:hint="eastAsia" w:ascii="黑体" w:hAnsi="黑体" w:eastAsia="黑体" w:cs="黑体"/>
                                  <w:color w:val="000000" w:themeColor="text1"/>
                                  <w:spacing w:val="0"/>
                                  <w:sz w:val="16"/>
                                  <w:szCs w:val="16"/>
                                  <w14:textFill>
                                    <w14:solidFill>
                                      <w14:schemeClr w14:val="tx1"/>
                                    </w14:solidFill>
                                  </w14:textFill>
                                </w:rPr>
                                <w:delText>县妇联</w:delText>
                              </w:r>
                            </w:del>
                            <w:del w:id="149" w:author=" " w:date="2025-07-01T17:37:17Z">
                              <w:r>
                                <w:rPr>
                                  <w:rFonts w:hint="eastAsia" w:ascii="黑体" w:hAnsi="黑体" w:eastAsia="黑体" w:cs="黑体"/>
                                  <w:color w:val="000000" w:themeColor="text1"/>
                                  <w:spacing w:val="0"/>
                                  <w:sz w:val="16"/>
                                  <w:szCs w:val="16"/>
                                  <w:lang w:eastAsia="zh-CN"/>
                                  <w14:textFill>
                                    <w14:solidFill>
                                      <w14:schemeClr w14:val="tx1"/>
                                    </w14:solidFill>
                                  </w14:textFill>
                                </w:rPr>
                                <w:delText>会同</w:delText>
                              </w:r>
                            </w:del>
                            <w:del w:id="150" w:author=" " w:date="2025-07-01T17:37:17Z">
                              <w:r>
                                <w:rPr>
                                  <w:rFonts w:hint="eastAsia" w:ascii="黑体" w:hAnsi="黑体" w:eastAsia="黑体" w:cs="黑体"/>
                                  <w:color w:val="000000" w:themeColor="text1"/>
                                  <w:spacing w:val="0"/>
                                  <w:sz w:val="16"/>
                                  <w:szCs w:val="16"/>
                                  <w14:textFill>
                                    <w14:solidFill>
                                      <w14:schemeClr w14:val="tx1"/>
                                    </w14:solidFill>
                                  </w14:textFill>
                                </w:rPr>
                                <w:delText>县卫健局、县民政局、县农业农村局</w:delText>
                              </w:r>
                            </w:del>
                            <w:del w:id="151" w:author=" " w:date="2025-07-01T17:37:17Z">
                              <w:r>
                                <w:rPr>
                                  <w:rFonts w:hint="eastAsia" w:ascii="黑体" w:hAnsi="黑体" w:eastAsia="黑体" w:cs="黑体"/>
                                  <w:color w:val="000000" w:themeColor="text1"/>
                                  <w:spacing w:val="0"/>
                                  <w:sz w:val="16"/>
                                  <w:szCs w:val="16"/>
                                  <w:lang w:eastAsia="zh-CN"/>
                                  <w14:textFill>
                                    <w14:solidFill>
                                      <w14:schemeClr w14:val="tx1"/>
                                    </w14:solidFill>
                                  </w14:textFill>
                                </w:rPr>
                                <w:delText>对申请人病种病情、身份、死亡情况进行审核，填报《全国</w:delText>
                              </w:r>
                            </w:del>
                            <w:del w:id="152" w:author=" " w:date="2025-07-01T17:37:17Z">
                              <w:r>
                                <w:rPr>
                                  <w:rFonts w:hint="eastAsia" w:ascii="黑体" w:hAnsi="黑体" w:eastAsia="黑体" w:cs="黑体"/>
                                  <w:color w:val="000000" w:themeColor="text1"/>
                                  <w:spacing w:val="0"/>
                                  <w:sz w:val="16"/>
                                  <w:szCs w:val="16"/>
                                  <w:lang w:val="en-US" w:eastAsia="zh-CN"/>
                                  <w14:textFill>
                                    <w14:solidFill>
                                      <w14:schemeClr w14:val="tx1"/>
                                    </w14:solidFill>
                                  </w14:textFill>
                                </w:rPr>
                                <w:delText>/四川省低收入妇女“两癌”救助专项资金拟救助人员初审汇总表</w:delText>
                              </w:r>
                            </w:del>
                            <w:del w:id="153" w:author=" " w:date="2025-07-01T17:37:17Z">
                              <w:r>
                                <w:rPr>
                                  <w:rFonts w:hint="eastAsia" w:ascii="黑体" w:hAnsi="黑体" w:eastAsia="黑体" w:cs="黑体"/>
                                  <w:color w:val="000000" w:themeColor="text1"/>
                                  <w:spacing w:val="0"/>
                                  <w:sz w:val="16"/>
                                  <w:szCs w:val="16"/>
                                  <w:lang w:eastAsia="zh-CN"/>
                                  <w14:textFill>
                                    <w14:solidFill>
                                      <w14:schemeClr w14:val="tx1"/>
                                    </w14:solidFill>
                                  </w14:textFill>
                                </w:rPr>
                                <w:delText>》</w:delText>
                              </w:r>
                            </w:del>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03.55pt;margin-top:21.7pt;height:52.3pt;width:249.85pt;z-index:251669504;v-text-anchor:middle;mso-width-relative:page;mso-height-relative:page;" filled="f" stroked="t" coordsize="21600,21600" arcsize="0.166666666666667" o:gfxdata="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LiJm1NgA&#10;AAAKAQAADwAAAAAAAAABACAAAAA4AAAAZHJzL2Rvd25yZXYueG1sUEsBAhQAFAAAAAgAh07iQBqK&#10;tUF7AgAArgQAAA4AAAAAAAAAAQAgAAAAPQEAAGRycy9lMm9Eb2MueG1sUEsFBgAAAAAGAAYAWQEA&#10;ACoG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ascii="黑体" w:hAnsi="黑体" w:eastAsia="黑体" w:cs="黑体"/>
                          <w:color w:val="000000" w:themeColor="text1"/>
                          <w:spacing w:val="0"/>
                          <w:sz w:val="16"/>
                          <w:szCs w:val="16"/>
                          <w:lang w:eastAsia="zh-CN"/>
                          <w14:textFill>
                            <w14:solidFill>
                              <w14:schemeClr w14:val="tx1"/>
                            </w14:solidFill>
                          </w14:textFill>
                        </w:rPr>
                        <w:pPrChange w:id="154" w:author=" " w:date="2025-07-01T17:38:32Z">
                          <w:pPr>
                            <w:keepNext w:val="0"/>
                            <w:keepLines w:val="0"/>
                            <w:pageBreakBefore w:val="0"/>
                            <w:widowControl w:val="0"/>
                            <w:kinsoku/>
                            <w:wordWrap/>
                            <w:overflowPunct/>
                            <w:topLinePunct w:val="0"/>
                            <w:bidi w:val="0"/>
                            <w:adjustRightInd/>
                            <w:snapToGrid/>
                            <w:spacing w:line="200" w:lineRule="exact"/>
                            <w:jc w:val="left"/>
                            <w:textAlignment w:val="auto"/>
                          </w:pPr>
                        </w:pPrChange>
                      </w:pPr>
                      <w:r>
                        <w:rPr>
                          <w:rFonts w:hint="eastAsia" w:ascii="黑体" w:hAnsi="黑体" w:eastAsia="黑体" w:cs="黑体"/>
                          <w:color w:val="000000" w:themeColor="text1"/>
                          <w:spacing w:val="0"/>
                          <w:sz w:val="16"/>
                          <w:szCs w:val="16"/>
                          <w:lang w:val="en-US" w:eastAsia="zh-CN"/>
                          <w14:textFill>
                            <w14:solidFill>
                              <w14:schemeClr w14:val="tx1"/>
                            </w14:solidFill>
                          </w14:textFill>
                        </w:rPr>
                        <w:t>5</w:t>
                      </w:r>
                      <w:r>
                        <w:rPr>
                          <w:rFonts w:hint="eastAsia" w:ascii="黑体" w:hAnsi="黑体" w:eastAsia="黑体" w:cs="黑体"/>
                          <w:color w:val="000000" w:themeColor="text1"/>
                          <w:spacing w:val="0"/>
                          <w:sz w:val="16"/>
                          <w:szCs w:val="16"/>
                          <w14:textFill>
                            <w14:solidFill>
                              <w14:schemeClr w14:val="tx1"/>
                            </w14:solidFill>
                          </w14:textFill>
                        </w:rPr>
                        <w:t>个工作日内</w:t>
                      </w:r>
                      <w:r>
                        <w:rPr>
                          <w:rFonts w:hint="eastAsia" w:ascii="黑体" w:hAnsi="黑体" w:eastAsia="黑体" w:cs="黑体"/>
                          <w:color w:val="000000" w:themeColor="text1"/>
                          <w:spacing w:val="0"/>
                          <w:sz w:val="16"/>
                          <w:szCs w:val="16"/>
                          <w:lang w:eastAsia="zh-CN"/>
                          <w14:textFill>
                            <w14:solidFill>
                              <w14:schemeClr w14:val="tx1"/>
                            </w14:solidFill>
                          </w14:textFill>
                        </w:rPr>
                        <w:t>提交</w:t>
                      </w:r>
                      <w:del w:id="155" w:author=" " w:date="2025-07-01T17:37:08Z">
                        <w:r>
                          <w:rPr>
                            <w:rFonts w:hint="eastAsia" w:ascii="黑体" w:hAnsi="黑体" w:eastAsia="黑体" w:cs="黑体"/>
                            <w:color w:val="000000" w:themeColor="text1"/>
                            <w:spacing w:val="0"/>
                            <w:sz w:val="16"/>
                            <w:szCs w:val="16"/>
                            <w14:textFill>
                              <w14:solidFill>
                                <w14:schemeClr w14:val="tx1"/>
                              </w14:solidFill>
                            </w14:textFill>
                          </w:rPr>
                          <w:delText>县</w:delText>
                        </w:r>
                      </w:del>
                      <w:ins w:id="156" w:author=" " w:date="2025-07-01T17:37:08Z">
                        <w:r>
                          <w:rPr>
                            <w:rFonts w:hint="eastAsia" w:ascii="黑体" w:hAnsi="黑体" w:eastAsia="黑体" w:cs="黑体"/>
                            <w:color w:val="000000" w:themeColor="text1"/>
                            <w:spacing w:val="0"/>
                            <w:sz w:val="16"/>
                            <w:szCs w:val="16"/>
                            <w:lang w:eastAsia="zh-CN"/>
                            <w14:textFill>
                              <w14:solidFill>
                                <w14:schemeClr w14:val="tx1"/>
                              </w14:solidFill>
                            </w14:textFill>
                          </w:rPr>
                          <w:t>市</w:t>
                        </w:r>
                      </w:ins>
                      <w:r>
                        <w:rPr>
                          <w:rFonts w:hint="eastAsia" w:ascii="黑体" w:hAnsi="黑体" w:eastAsia="黑体" w:cs="黑体"/>
                          <w:color w:val="000000" w:themeColor="text1"/>
                          <w:spacing w:val="0"/>
                          <w:sz w:val="16"/>
                          <w:szCs w:val="16"/>
                          <w14:textFill>
                            <w14:solidFill>
                              <w14:schemeClr w14:val="tx1"/>
                            </w14:solidFill>
                          </w14:textFill>
                        </w:rPr>
                        <w:t>妇联</w:t>
                      </w:r>
                      <w:ins w:id="157" w:author=" " w:date="2025-07-01T17:59:39Z">
                        <w:r>
                          <w:rPr>
                            <w:rFonts w:hint="eastAsia" w:ascii="黑体" w:hAnsi="黑体" w:eastAsia="黑体" w:cs="黑体"/>
                            <w:color w:val="000000" w:themeColor="text1"/>
                            <w:spacing w:val="0"/>
                            <w:sz w:val="16"/>
                            <w:szCs w:val="16"/>
                            <w:lang w:eastAsia="zh-CN"/>
                            <w14:textFill>
                              <w14:solidFill>
                                <w14:schemeClr w14:val="tx1"/>
                              </w14:solidFill>
                            </w14:textFill>
                          </w:rPr>
                          <w:t>。</w:t>
                        </w:r>
                      </w:ins>
                      <w:ins w:id="158" w:author=" " w:date="2025-07-01T17:38:42Z">
                        <w:r>
                          <w:rPr>
                            <w:rFonts w:hint="eastAsia" w:ascii="黑体" w:hAnsi="黑体" w:eastAsia="黑体" w:cs="黑体"/>
                            <w:color w:val="000000" w:themeColor="text1"/>
                            <w:spacing w:val="0"/>
                            <w:sz w:val="16"/>
                            <w:szCs w:val="16"/>
                            <w:lang w:eastAsia="zh-CN"/>
                            <w14:textFill>
                              <w14:solidFill>
                                <w14:schemeClr w14:val="tx1"/>
                              </w14:solidFill>
                            </w14:textFill>
                          </w:rPr>
                          <w:t>市妇联</w:t>
                        </w:r>
                      </w:ins>
                      <w:ins w:id="159" w:author=" " w:date="2025-07-01T17:38:49Z">
                        <w:r>
                          <w:rPr>
                            <w:rFonts w:hint="eastAsia" w:ascii="黑体" w:hAnsi="黑体" w:eastAsia="黑体" w:cs="黑体"/>
                            <w:color w:val="000000" w:themeColor="text1"/>
                            <w:spacing w:val="0"/>
                            <w:sz w:val="16"/>
                            <w:szCs w:val="16"/>
                            <w:lang w:eastAsia="zh-CN"/>
                            <w14:textFill>
                              <w14:solidFill>
                                <w14:schemeClr w14:val="tx1"/>
                              </w14:solidFill>
                            </w14:textFill>
                          </w:rPr>
                          <w:t>负责</w:t>
                        </w:r>
                      </w:ins>
                      <w:r>
                        <w:rPr>
                          <w:rFonts w:hint="eastAsia" w:ascii="黑体" w:hAnsi="黑体" w:eastAsia="黑体" w:cs="黑体"/>
                          <w:color w:val="000000" w:themeColor="text1"/>
                          <w:spacing w:val="0"/>
                          <w:sz w:val="16"/>
                          <w:szCs w:val="16"/>
                          <w:lang w:eastAsia="zh-CN"/>
                          <w14:textFill>
                            <w14:solidFill>
                              <w14:schemeClr w14:val="tx1"/>
                            </w14:solidFill>
                          </w14:textFill>
                        </w:rPr>
                        <w:t>汇总</w:t>
                      </w:r>
                      <w:del w:id="160" w:author=" " w:date="2025-07-01T17:38:28Z">
                        <w:r>
                          <w:rPr>
                            <w:rFonts w:hint="eastAsia" w:ascii="黑体" w:hAnsi="黑体" w:eastAsia="黑体" w:cs="黑体"/>
                            <w:color w:val="000000" w:themeColor="text1"/>
                            <w:spacing w:val="0"/>
                            <w:sz w:val="16"/>
                            <w:szCs w:val="16"/>
                            <w:lang w:eastAsia="zh-CN"/>
                            <w14:textFill>
                              <w14:solidFill>
                                <w14:schemeClr w14:val="tx1"/>
                              </w14:solidFill>
                            </w14:textFill>
                          </w:rPr>
                          <w:delText>审核。</w:delText>
                        </w:r>
                      </w:del>
                      <w:ins w:id="161" w:author=" " w:date="2025-07-01T17:38:55Z">
                        <w:r>
                          <w:rPr>
                            <w:rFonts w:hint="eastAsia" w:ascii="黑体" w:hAnsi="黑体" w:eastAsia="黑体" w:cs="黑体"/>
                            <w:color w:val="000000" w:themeColor="text1"/>
                            <w:spacing w:val="0"/>
                            <w:sz w:val="16"/>
                            <w:szCs w:val="16"/>
                            <w:lang w:eastAsia="zh-CN"/>
                            <w14:textFill>
                              <w14:solidFill>
                                <w14:schemeClr w14:val="tx1"/>
                              </w14:solidFill>
                            </w14:textFill>
                          </w:rPr>
                          <w:t>并</w:t>
                        </w:r>
                      </w:ins>
                      <w:ins w:id="162" w:author=" " w:date="2025-07-01T17:37:52Z">
                        <w:r>
                          <w:rPr>
                            <w:rFonts w:hint="eastAsia" w:ascii="黑体" w:hAnsi="黑体" w:eastAsia="黑体" w:cs="黑体"/>
                            <w:color w:val="000000" w:themeColor="text1"/>
                            <w:spacing w:val="0"/>
                            <w:sz w:val="16"/>
                            <w:szCs w:val="16"/>
                            <w:lang w:eastAsia="zh-CN"/>
                            <w14:textFill>
                              <w14:solidFill>
                                <w14:schemeClr w14:val="tx1"/>
                              </w14:solidFill>
                            </w14:textFill>
                          </w:rPr>
                          <w:t>上报</w:t>
                        </w:r>
                      </w:ins>
                      <w:ins w:id="163" w:author=" " w:date="2025-07-01T17:37:54Z">
                        <w:r>
                          <w:rPr>
                            <w:rFonts w:hint="eastAsia" w:ascii="黑体" w:hAnsi="黑体" w:eastAsia="黑体" w:cs="黑体"/>
                            <w:color w:val="000000" w:themeColor="text1"/>
                            <w:spacing w:val="0"/>
                            <w:sz w:val="16"/>
                            <w:szCs w:val="16"/>
                            <w:lang w:eastAsia="zh-CN"/>
                            <w14:textFill>
                              <w14:solidFill>
                                <w14:schemeClr w14:val="tx1"/>
                              </w14:solidFill>
                            </w14:textFill>
                          </w:rPr>
                          <w:t>省妇联</w:t>
                        </w:r>
                      </w:ins>
                      <w:del w:id="164" w:author=" " w:date="2025-07-01T17:37:17Z">
                        <w:r>
                          <w:rPr>
                            <w:rFonts w:hint="eastAsia" w:ascii="黑体" w:hAnsi="黑体" w:eastAsia="黑体" w:cs="黑体"/>
                            <w:color w:val="000000" w:themeColor="text1"/>
                            <w:spacing w:val="0"/>
                            <w:sz w:val="16"/>
                            <w:szCs w:val="16"/>
                            <w:lang w:eastAsia="zh-CN"/>
                            <w14:textFill>
                              <w14:solidFill>
                                <w14:schemeClr w14:val="tx1"/>
                              </w14:solidFill>
                            </w14:textFill>
                          </w:rPr>
                          <w:delText>全国</w:delText>
                        </w:r>
                      </w:del>
                      <w:del w:id="165" w:author=" " w:date="2025-07-01T17:37:17Z">
                        <w:r>
                          <w:rPr>
                            <w:rFonts w:hint="eastAsia" w:ascii="黑体" w:hAnsi="黑体" w:eastAsia="黑体" w:cs="黑体"/>
                            <w:color w:val="000000" w:themeColor="text1"/>
                            <w:spacing w:val="0"/>
                            <w:sz w:val="16"/>
                            <w:szCs w:val="16"/>
                            <w:lang w:val="en-US" w:eastAsia="zh-CN"/>
                            <w14:textFill>
                              <w14:solidFill>
                                <w14:schemeClr w14:val="tx1"/>
                              </w14:solidFill>
                            </w14:textFill>
                          </w:rPr>
                          <w:delText>/省妇联下发通知3个工作日内，</w:delText>
                        </w:r>
                      </w:del>
                      <w:del w:id="166" w:author=" " w:date="2025-07-01T17:37:17Z">
                        <w:r>
                          <w:rPr>
                            <w:rFonts w:hint="eastAsia" w:ascii="黑体" w:hAnsi="黑体" w:eastAsia="黑体" w:cs="黑体"/>
                            <w:color w:val="000000" w:themeColor="text1"/>
                            <w:spacing w:val="0"/>
                            <w:sz w:val="16"/>
                            <w:szCs w:val="16"/>
                            <w14:textFill>
                              <w14:solidFill>
                                <w14:schemeClr w14:val="tx1"/>
                              </w14:solidFill>
                            </w14:textFill>
                          </w:rPr>
                          <w:delText>县妇联</w:delText>
                        </w:r>
                      </w:del>
                      <w:del w:id="167" w:author=" " w:date="2025-07-01T17:37:17Z">
                        <w:r>
                          <w:rPr>
                            <w:rFonts w:hint="eastAsia" w:ascii="黑体" w:hAnsi="黑体" w:eastAsia="黑体" w:cs="黑体"/>
                            <w:color w:val="000000" w:themeColor="text1"/>
                            <w:spacing w:val="0"/>
                            <w:sz w:val="16"/>
                            <w:szCs w:val="16"/>
                            <w:lang w:eastAsia="zh-CN"/>
                            <w14:textFill>
                              <w14:solidFill>
                                <w14:schemeClr w14:val="tx1"/>
                              </w14:solidFill>
                            </w14:textFill>
                          </w:rPr>
                          <w:delText>会同</w:delText>
                        </w:r>
                      </w:del>
                      <w:del w:id="168" w:author=" " w:date="2025-07-01T17:37:17Z">
                        <w:r>
                          <w:rPr>
                            <w:rFonts w:hint="eastAsia" w:ascii="黑体" w:hAnsi="黑体" w:eastAsia="黑体" w:cs="黑体"/>
                            <w:color w:val="000000" w:themeColor="text1"/>
                            <w:spacing w:val="0"/>
                            <w:sz w:val="16"/>
                            <w:szCs w:val="16"/>
                            <w14:textFill>
                              <w14:solidFill>
                                <w14:schemeClr w14:val="tx1"/>
                              </w14:solidFill>
                            </w14:textFill>
                          </w:rPr>
                          <w:delText>县卫健局、县民政局、县农业农村局</w:delText>
                        </w:r>
                      </w:del>
                      <w:del w:id="169" w:author=" " w:date="2025-07-01T17:37:17Z">
                        <w:r>
                          <w:rPr>
                            <w:rFonts w:hint="eastAsia" w:ascii="黑体" w:hAnsi="黑体" w:eastAsia="黑体" w:cs="黑体"/>
                            <w:color w:val="000000" w:themeColor="text1"/>
                            <w:spacing w:val="0"/>
                            <w:sz w:val="16"/>
                            <w:szCs w:val="16"/>
                            <w:lang w:eastAsia="zh-CN"/>
                            <w14:textFill>
                              <w14:solidFill>
                                <w14:schemeClr w14:val="tx1"/>
                              </w14:solidFill>
                            </w14:textFill>
                          </w:rPr>
                          <w:delText>对申请人病种病情、身份、死亡情况进行审核，填报《全国</w:delText>
                        </w:r>
                      </w:del>
                      <w:del w:id="170" w:author=" " w:date="2025-07-01T17:37:17Z">
                        <w:r>
                          <w:rPr>
                            <w:rFonts w:hint="eastAsia" w:ascii="黑体" w:hAnsi="黑体" w:eastAsia="黑体" w:cs="黑体"/>
                            <w:color w:val="000000" w:themeColor="text1"/>
                            <w:spacing w:val="0"/>
                            <w:sz w:val="16"/>
                            <w:szCs w:val="16"/>
                            <w:lang w:val="en-US" w:eastAsia="zh-CN"/>
                            <w14:textFill>
                              <w14:solidFill>
                                <w14:schemeClr w14:val="tx1"/>
                              </w14:solidFill>
                            </w14:textFill>
                          </w:rPr>
                          <w:delText>/四川省低收入妇女“两癌”救助专项资金拟救助人员初审汇总表</w:delText>
                        </w:r>
                      </w:del>
                      <w:del w:id="171" w:author=" " w:date="2025-07-01T17:37:17Z">
                        <w:r>
                          <w:rPr>
                            <w:rFonts w:hint="eastAsia" w:ascii="黑体" w:hAnsi="黑体" w:eastAsia="黑体" w:cs="黑体"/>
                            <w:color w:val="000000" w:themeColor="text1"/>
                            <w:spacing w:val="0"/>
                            <w:sz w:val="16"/>
                            <w:szCs w:val="16"/>
                            <w:lang w:eastAsia="zh-CN"/>
                            <w14:textFill>
                              <w14:solidFill>
                                <w14:schemeClr w14:val="tx1"/>
                              </w14:solidFill>
                            </w14:textFill>
                          </w:rPr>
                          <w:delText>》</w:delText>
                        </w:r>
                      </w:del>
                    </w:p>
                  </w:txbxContent>
                </v:textbox>
              </v:roundrect>
            </w:pict>
          </mc:Fallback>
        </mc:AlternateContent>
      </w:r>
      <w:r>
        <w:rPr>
          <w:rFonts w:hint="eastAsia"/>
          <w:lang w:val="en-US" w:eastAsia="zh-CN"/>
        </w:rPr>
        <w:t xml:space="preserve">                             </w:t>
      </w:r>
    </w:p>
    <w:p>
      <w:pPr>
        <w:bidi w:val="0"/>
        <w:ind w:left="7660"/>
        <w:rPr>
          <w:lang w:val="en-US" w:eastAsia="zh-CN"/>
        </w:rPr>
      </w:pPr>
    </w:p>
    <w:p>
      <w:pPr>
        <w:bidi w:val="0"/>
        <w:rPr>
          <w:rFonts w:hint="default"/>
          <w:lang w:val="en-US" w:eastAsia="zh-CN"/>
        </w:rPr>
      </w:pPr>
      <w:del w:id="172" w:author="奋斗一兴达印务" w:date="2025-07-01T17:51:37Z">
        <w:r>
          <w:rPr>
            <w:sz w:val="32"/>
          </w:rPr>
          <mc:AlternateContent>
            <mc:Choice Requires="wps">
              <w:drawing>
                <wp:anchor distT="0" distB="0" distL="114300" distR="114300" simplePos="0" relativeHeight="251661312" behindDoc="0" locked="0" layoutInCell="1" allowOverlap="1">
                  <wp:simplePos x="0" y="0"/>
                  <wp:positionH relativeFrom="column">
                    <wp:posOffset>4495165</wp:posOffset>
                  </wp:positionH>
                  <wp:positionV relativeFrom="paragraph">
                    <wp:posOffset>207010</wp:posOffset>
                  </wp:positionV>
                  <wp:extent cx="187960" cy="0"/>
                  <wp:effectExtent l="0" t="0" r="0" b="0"/>
                  <wp:wrapNone/>
                  <wp:docPr id="28" name="直接连接符 28"/>
                  <wp:cNvGraphicFramePr/>
                  <a:graphic xmlns:a="http://schemas.openxmlformats.org/drawingml/2006/main">
                    <a:graphicData uri="http://schemas.microsoft.com/office/word/2010/wordprocessingShape">
                      <wps:wsp>
                        <wps:cNvCnPr/>
                        <wps:spPr>
                          <a:xfrm>
                            <a:off x="5394960" y="4298950"/>
                            <a:ext cx="18796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53.95pt;margin-top:16.3pt;height:0pt;width:14.8pt;z-index:251661312;mso-width-relative:page;mso-height-relative:page;" filled="f" stroked="t" coordsize="21600,21600" o:gfxdata="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By/&#10;OoPYAAAACQEAAA8AAAAAAAAAAQAgAAAAOAAAAGRycy9kb3ducmV2LnhtbFBLAQIUABQAAAAIAIdO&#10;4kC0iqFf1AEAAHEDAAAOAAAAAAAAAAEAIAAAAD0BAABkcnMvZTJvRG9jLnhtbFBLBQYAAAAABgAG&#10;AFkBAACDBQAAAAA=&#10;">
                  <v:fill on="f" focussize="0,0"/>
                  <v:stroke weight="1pt" color="#000000 [3213]" miterlimit="8" joinstyle="miter"/>
                  <v:imagedata o:title=""/>
                  <o:lock v:ext="edit" aspectratio="f"/>
                </v:line>
              </w:pict>
            </mc:Fallback>
          </mc:AlternateContent>
        </w:r>
      </w:del>
      <w:r>
        <w:rPr>
          <w:rFonts w:hint="eastAsia"/>
          <w:lang w:val="en-US" w:eastAsia="zh-CN"/>
        </w:rPr>
        <w:t xml:space="preserve">                             </w:t>
      </w:r>
    </w:p>
    <w:p>
      <w:pPr>
        <w:bidi w:val="0"/>
        <w:ind w:firstLine="0" w:firstLineChars="0"/>
        <w:rPr>
          <w:lang w:val="en-US" w:eastAsia="zh-CN"/>
        </w:rPr>
      </w:pPr>
      <w:r>
        <w:rPr>
          <w:rFonts w:hint="eastAsia"/>
          <w:lang w:val="en-US" w:eastAsia="zh-CN"/>
        </w:rPr>
        <w:t xml:space="preserve">                             </w:t>
      </w:r>
      <w:r>
        <w:rPr>
          <w:rFonts w:hint="eastAsia"/>
          <w:sz w:val="16"/>
          <w:szCs w:val="16"/>
          <w:lang w:val="en-US" w:eastAsia="zh-CN"/>
        </w:rPr>
        <w:t xml:space="preserve"> </w:t>
      </w:r>
    </w:p>
    <w:p>
      <w:pPr>
        <w:bidi w:val="0"/>
        <w:rPr>
          <w:lang w:val="en-US" w:eastAsia="zh-CN"/>
        </w:rPr>
      </w:pPr>
      <w:del w:id="174" w:author="奋斗一兴达印务" w:date="2025-07-01T17:53:13Z">
        <w:r>
          <w:rPr>
            <w:sz w:val="32"/>
          </w:rPr>
          <mc:AlternateContent>
            <mc:Choice Requires="wps">
              <w:drawing>
                <wp:anchor distT="0" distB="0" distL="114300" distR="114300" simplePos="0" relativeHeight="251673600" behindDoc="0" locked="0" layoutInCell="1" allowOverlap="1">
                  <wp:simplePos x="0" y="0"/>
                  <wp:positionH relativeFrom="column">
                    <wp:posOffset>2997835</wp:posOffset>
                  </wp:positionH>
                  <wp:positionV relativeFrom="paragraph">
                    <wp:posOffset>151765</wp:posOffset>
                  </wp:positionV>
                  <wp:extent cx="677545" cy="227330"/>
                  <wp:effectExtent l="0" t="0" r="0" b="0"/>
                  <wp:wrapNone/>
                  <wp:docPr id="20" name="矩形 20"/>
                  <wp:cNvGraphicFramePr/>
                  <a:graphic xmlns:a="http://schemas.openxmlformats.org/drawingml/2006/main">
                    <a:graphicData uri="http://schemas.microsoft.com/office/word/2010/wordprocessingShape">
                      <wps:wsp>
                        <wps:cNvSpPr/>
                        <wps:spPr>
                          <a:xfrm>
                            <a:off x="3897630" y="4811395"/>
                            <a:ext cx="677545" cy="2273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jc w:val="left"/>
                                <w:rPr>
                                  <w:rFonts w:hint="eastAsia" w:ascii="黑体" w:hAnsi="黑体" w:eastAsia="黑体" w:cs="黑体"/>
                                  <w:color w:val="000000" w:themeColor="text1"/>
                                  <w:sz w:val="16"/>
                                  <w:szCs w:val="16"/>
                                  <w14:textFill>
                                    <w14:solidFill>
                                      <w14:schemeClr w14:val="tx1"/>
                                    </w14:solidFill>
                                  </w14:textFill>
                                </w:rPr>
                              </w:pPr>
                              <w:del w:id="176" w:author=" " w:date="2025-07-01T17:38:04Z">
                                <w:r>
                                  <w:rPr>
                                    <w:rFonts w:hint="eastAsia" w:ascii="黑体" w:hAnsi="黑体" w:eastAsia="黑体" w:cs="黑体"/>
                                    <w:color w:val="000000" w:themeColor="text1"/>
                                    <w:sz w:val="16"/>
                                    <w:szCs w:val="16"/>
                                    <w:lang w:val="en-US" w:eastAsia="zh-CN"/>
                                    <w14:textFill>
                                      <w14:solidFill>
                                        <w14:schemeClr w14:val="tx1"/>
                                      </w14:solidFill>
                                    </w14:textFill>
                                  </w:rPr>
                                  <w:delText>审核通过</w:delText>
                                </w:r>
                              </w:del>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36.05pt;margin-top:11.95pt;height:17.9pt;width:53.35pt;z-index:251673600;v-text-anchor:middle;mso-width-relative:page;mso-height-relative:page;" filled="f" stroked="f" coordsize="21600,21600" o:gfxdata="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APNW62AAAAAkBAAAPAAAAAAAAAAEAIAAAADgAAABkcnMvZG93bnJl&#10;di54bWxQSwECFAAUAAAACACHTuJAUrLIq1kCAAB7BAAADgAAAAAAAAABACAAAAA9AQAAZHJzL2Uy&#10;b0RvYy54bWxQSwUGAAAAAAYABgBZAQAACAYAAAAA&#10;">
                  <v:fill on="f" focussize="0,0"/>
                  <v:stroke on="f" weight="1pt" miterlimit="8" joinstyle="miter"/>
                  <v:imagedata o:title=""/>
                  <o:lock v:ext="edit" aspectratio="f"/>
                  <v:textbox>
                    <w:txbxContent>
                      <w:p>
                        <w:pPr>
                          <w:adjustRightInd w:val="0"/>
                          <w:snapToGrid w:val="0"/>
                          <w:jc w:val="left"/>
                          <w:rPr>
                            <w:rFonts w:hint="eastAsia" w:ascii="黑体" w:hAnsi="黑体" w:eastAsia="黑体" w:cs="黑体"/>
                            <w:color w:val="000000" w:themeColor="text1"/>
                            <w:sz w:val="16"/>
                            <w:szCs w:val="16"/>
                            <w14:textFill>
                              <w14:solidFill>
                                <w14:schemeClr w14:val="tx1"/>
                              </w14:solidFill>
                            </w14:textFill>
                          </w:rPr>
                        </w:pPr>
                        <w:del w:id="177" w:author=" " w:date="2025-07-01T17:38:04Z">
                          <w:r>
                            <w:rPr>
                              <w:rFonts w:hint="eastAsia" w:ascii="黑体" w:hAnsi="黑体" w:eastAsia="黑体" w:cs="黑体"/>
                              <w:color w:val="000000" w:themeColor="text1"/>
                              <w:sz w:val="16"/>
                              <w:szCs w:val="16"/>
                              <w:lang w:val="en-US" w:eastAsia="zh-CN"/>
                              <w14:textFill>
                                <w14:solidFill>
                                  <w14:schemeClr w14:val="tx1"/>
                                </w14:solidFill>
                              </w14:textFill>
                            </w:rPr>
                            <w:delText>审核通过</w:delText>
                          </w:r>
                        </w:del>
                      </w:p>
                    </w:txbxContent>
                  </v:textbox>
                </v:rect>
              </w:pict>
            </mc:Fallback>
          </mc:AlternateContent>
        </w:r>
      </w:del>
      <w:r>
        <w:rPr>
          <w:sz w:val="32"/>
        </w:rPr>
        <mc:AlternateContent>
          <mc:Choice Requires="wps">
            <w:drawing>
              <wp:anchor distT="0" distB="0" distL="114300" distR="114300" simplePos="0" relativeHeight="251672576" behindDoc="0" locked="0" layoutInCell="1" allowOverlap="1">
                <wp:simplePos x="0" y="0"/>
                <wp:positionH relativeFrom="column">
                  <wp:posOffset>2882900</wp:posOffset>
                </wp:positionH>
                <wp:positionV relativeFrom="paragraph">
                  <wp:posOffset>-189230</wp:posOffset>
                </wp:positionV>
                <wp:extent cx="0" cy="615315"/>
                <wp:effectExtent l="50800" t="0" r="63500" b="13335"/>
                <wp:wrapNone/>
                <wp:docPr id="15" name="直接箭头连接符 15"/>
                <wp:cNvGraphicFramePr/>
                <a:graphic xmlns:a="http://schemas.openxmlformats.org/drawingml/2006/main">
                  <a:graphicData uri="http://schemas.microsoft.com/office/word/2010/wordprocessingShape">
                    <wps:wsp>
                      <wps:cNvCnPr/>
                      <wps:spPr>
                        <a:xfrm>
                          <a:off x="3782695" y="4768850"/>
                          <a:ext cx="0" cy="6153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7pt;margin-top:-14.9pt;height:48.45pt;width:0pt;z-index:251672576;mso-width-relative:page;mso-height-relative:page;" filled="f" stroked="t" coordsize="21600,21600" o:gfxdata="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apO/p1gAAAAoBAAAPAAAAAAAAAAEAIAAAADgA&#10;AABkcnMvZG93bnJldi54bWxQSwECFAAUAAAACACHTuJABFaZ+vUBAACeAwAADgAAAAAAAAABACAA&#10;AAA7AQAAZHJzL2Uyb0RvYy54bWxQSwUGAAAAAAYABgBZAQAAogUAAAAA&#10;">
                <v:fill on="f" focussize="0,0"/>
                <v:stroke weight="1pt" color="#000000 [3213]" miterlimit="8" joinstyle="miter" endarrow="open"/>
                <v:imagedata o:title=""/>
                <o:lock v:ext="edit" aspectratio="f"/>
              </v:shape>
            </w:pict>
          </mc:Fallback>
        </mc:AlternateContent>
      </w:r>
    </w:p>
    <w:p>
      <w:pPr>
        <w:bidi w:val="0"/>
        <w:rPr>
          <w:lang w:val="en-US" w:eastAsia="zh-CN"/>
        </w:rPr>
      </w:pPr>
      <w:del w:id="178" w:author="奋斗一兴达印务" w:date="2025-07-01T17:51:31Z">
        <w:r>
          <w:rPr>
            <w:sz w:val="32"/>
          </w:rPr>
          <mc:AlternateContent>
            <mc:Choice Requires="wps">
              <w:drawing>
                <wp:anchor distT="0" distB="0" distL="114300" distR="114300" simplePos="0" relativeHeight="251662336" behindDoc="0" locked="0" layoutInCell="1" allowOverlap="1">
                  <wp:simplePos x="0" y="0"/>
                  <wp:positionH relativeFrom="column">
                    <wp:posOffset>4490720</wp:posOffset>
                  </wp:positionH>
                  <wp:positionV relativeFrom="paragraph">
                    <wp:posOffset>279400</wp:posOffset>
                  </wp:positionV>
                  <wp:extent cx="198755" cy="0"/>
                  <wp:effectExtent l="0" t="0" r="0" b="0"/>
                  <wp:wrapNone/>
                  <wp:docPr id="29" name="直接连接符 29"/>
                  <wp:cNvGraphicFramePr/>
                  <a:graphic xmlns:a="http://schemas.openxmlformats.org/drawingml/2006/main">
                    <a:graphicData uri="http://schemas.microsoft.com/office/word/2010/wordprocessingShape">
                      <wps:wsp>
                        <wps:cNvCnPr/>
                        <wps:spPr>
                          <a:xfrm>
                            <a:off x="5390515" y="5222875"/>
                            <a:ext cx="19875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53.6pt;margin-top:22pt;height:0pt;width:15.65pt;z-index:251662336;mso-width-relative:page;mso-height-relative:page;" filled="f" stroked="t" coordsize="21600,21600" o:gfxdata="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e&#10;TZZl2AAAAAkBAAAPAAAAAAAAAAEAIAAAADgAAABkcnMvZG93bnJldi54bWxQSwECFAAUAAAACACH&#10;TuJAzr/t7tUBAABxAwAADgAAAAAAAAABACAAAAA9AQAAZHJzL2Uyb0RvYy54bWxQSwUGAAAAAAYA&#10;BgBZAQAAhAUAAAAA&#10;">
                  <v:fill on="f" focussize="0,0"/>
                  <v:stroke weight="1pt" color="#000000 [3213]" miterlimit="8" joinstyle="miter"/>
                  <v:imagedata o:title=""/>
                  <o:lock v:ext="edit" aspectratio="f"/>
                </v:line>
              </w:pict>
            </mc:Fallback>
          </mc:AlternateContent>
        </w:r>
      </w:del>
      <w:r>
        <w:rPr>
          <w:sz w:val="32"/>
        </w:rPr>
        <mc:AlternateContent>
          <mc:Choice Requires="wps">
            <w:drawing>
              <wp:anchor distT="0" distB="0" distL="114300" distR="114300" simplePos="0" relativeHeight="251670528" behindDoc="0" locked="0" layoutInCell="1" allowOverlap="1">
                <wp:simplePos x="0" y="0"/>
                <wp:positionH relativeFrom="column">
                  <wp:posOffset>1320800</wp:posOffset>
                </wp:positionH>
                <wp:positionV relativeFrom="paragraph">
                  <wp:posOffset>142240</wp:posOffset>
                </wp:positionV>
                <wp:extent cx="3173095" cy="678815"/>
                <wp:effectExtent l="6350" t="6350" r="20955" b="19685"/>
                <wp:wrapNone/>
                <wp:docPr id="6" name="圆角矩形 6"/>
                <wp:cNvGraphicFramePr/>
                <a:graphic xmlns:a="http://schemas.openxmlformats.org/drawingml/2006/main">
                  <a:graphicData uri="http://schemas.microsoft.com/office/word/2010/wordprocessingShape">
                    <wps:wsp>
                      <wps:cNvSpPr/>
                      <wps:spPr>
                        <a:xfrm>
                          <a:off x="2220595" y="5697220"/>
                          <a:ext cx="3173095" cy="678815"/>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200" w:lineRule="exact"/>
                              <w:jc w:val="left"/>
                              <w:textAlignment w:val="auto"/>
                              <w:rPr>
                                <w:rFonts w:hint="eastAsia" w:ascii="黑体" w:hAnsi="黑体" w:eastAsia="黑体" w:cs="黑体"/>
                                <w:color w:val="000000" w:themeColor="text1"/>
                                <w:spacing w:val="0"/>
                                <w:sz w:val="16"/>
                                <w:szCs w:val="16"/>
                                <w14:textFill>
                                  <w14:solidFill>
                                    <w14:schemeClr w14:val="tx1"/>
                                  </w14:solidFill>
                                </w14:textFill>
                              </w:rPr>
                            </w:pPr>
                            <w:r>
                              <w:rPr>
                                <w:rFonts w:hint="eastAsia" w:ascii="黑体" w:hAnsi="黑体" w:eastAsia="黑体" w:cs="黑体"/>
                                <w:color w:val="000000" w:themeColor="text1"/>
                                <w:spacing w:val="0"/>
                                <w:sz w:val="16"/>
                                <w:szCs w:val="16"/>
                                <w:lang w:eastAsia="zh-CN"/>
                                <w14:textFill>
                                  <w14:solidFill>
                                    <w14:schemeClr w14:val="tx1"/>
                                  </w14:solidFill>
                                </w14:textFill>
                              </w:rPr>
                              <w:t>全国</w:t>
                            </w:r>
                            <w:r>
                              <w:rPr>
                                <w:rFonts w:hint="eastAsia" w:ascii="黑体" w:hAnsi="黑体" w:eastAsia="黑体" w:cs="黑体"/>
                                <w:color w:val="000000" w:themeColor="text1"/>
                                <w:spacing w:val="0"/>
                                <w:sz w:val="16"/>
                                <w:szCs w:val="16"/>
                                <w:lang w:val="en-US" w:eastAsia="zh-CN"/>
                                <w14:textFill>
                                  <w14:solidFill>
                                    <w14:schemeClr w14:val="tx1"/>
                                  </w14:solidFill>
                                </w14:textFill>
                              </w:rPr>
                              <w:t>/省妇联下发</w:t>
                            </w:r>
                            <w:ins w:id="180" w:author=" " w:date="2025-07-01T17:39:52Z">
                              <w:r>
                                <w:rPr>
                                  <w:rFonts w:hint="eastAsia" w:ascii="黑体" w:hAnsi="黑体" w:eastAsia="黑体" w:cs="黑体"/>
                                  <w:color w:val="000000" w:themeColor="text1"/>
                                  <w:spacing w:val="0"/>
                                  <w:sz w:val="16"/>
                                  <w:szCs w:val="16"/>
                                  <w:lang w:val="en-US" w:eastAsia="zh-CN"/>
                                  <w14:textFill>
                                    <w14:solidFill>
                                      <w14:schemeClr w14:val="tx1"/>
                                    </w14:solidFill>
                                  </w14:textFill>
                                </w:rPr>
                                <w:t>资金</w:t>
                              </w:r>
                            </w:ins>
                            <w:ins w:id="181" w:author=" " w:date="2025-07-01T17:39:54Z">
                              <w:r>
                                <w:rPr>
                                  <w:rFonts w:hint="eastAsia" w:ascii="黑体" w:hAnsi="黑体" w:eastAsia="黑体" w:cs="黑体"/>
                                  <w:color w:val="000000" w:themeColor="text1"/>
                                  <w:spacing w:val="0"/>
                                  <w:sz w:val="16"/>
                                  <w:szCs w:val="16"/>
                                  <w:lang w:val="en-US" w:eastAsia="zh-CN"/>
                                  <w14:textFill>
                                    <w14:solidFill>
                                      <w14:schemeClr w14:val="tx1"/>
                                    </w14:solidFill>
                                  </w14:textFill>
                                </w:rPr>
                                <w:t>拨付</w:t>
                              </w:r>
                            </w:ins>
                            <w:r>
                              <w:rPr>
                                <w:rFonts w:hint="eastAsia" w:ascii="黑体" w:hAnsi="黑体" w:eastAsia="黑体" w:cs="黑体"/>
                                <w:color w:val="000000" w:themeColor="text1"/>
                                <w:spacing w:val="0"/>
                                <w:sz w:val="16"/>
                                <w:szCs w:val="16"/>
                                <w:lang w:val="en-US" w:eastAsia="zh-CN"/>
                                <w14:textFill>
                                  <w14:solidFill>
                                    <w14:schemeClr w14:val="tx1"/>
                                  </w14:solidFill>
                                </w14:textFill>
                              </w:rPr>
                              <w:t>通知5个工作日内，</w:t>
                            </w:r>
                            <w:ins w:id="182" w:author=" " w:date="2025-07-01T17:41:29Z">
                              <w:r>
                                <w:rPr>
                                  <w:rFonts w:hint="eastAsia" w:ascii="黑体" w:hAnsi="黑体" w:eastAsia="黑体" w:cs="黑体"/>
                                  <w:color w:val="000000" w:themeColor="text1"/>
                                  <w:spacing w:val="0"/>
                                  <w:sz w:val="16"/>
                                  <w:szCs w:val="16"/>
                                  <w:lang w:val="en-US" w:eastAsia="zh-CN"/>
                                  <w14:textFill>
                                    <w14:solidFill>
                                      <w14:schemeClr w14:val="tx1"/>
                                    </w14:solidFill>
                                  </w14:textFill>
                                </w:rPr>
                                <w:t>由</w:t>
                              </w:r>
                            </w:ins>
                            <w:ins w:id="183" w:author=" " w:date="2025-07-01T17:41:31Z">
                              <w:r>
                                <w:rPr>
                                  <w:rFonts w:hint="eastAsia" w:ascii="黑体" w:hAnsi="黑体" w:eastAsia="黑体" w:cs="黑体"/>
                                  <w:color w:val="000000" w:themeColor="text1"/>
                                  <w:spacing w:val="0"/>
                                  <w:sz w:val="16"/>
                                  <w:szCs w:val="16"/>
                                  <w:lang w:val="en-US" w:eastAsia="zh-CN"/>
                                  <w14:textFill>
                                    <w14:solidFill>
                                      <w14:schemeClr w14:val="tx1"/>
                                    </w14:solidFill>
                                  </w14:textFill>
                                </w:rPr>
                                <w:t>各</w:t>
                              </w:r>
                            </w:ins>
                            <w:ins w:id="184" w:author=" " w:date="2025-07-01T17:41:18Z">
                              <w:r>
                                <w:rPr>
                                  <w:rFonts w:hint="eastAsia" w:ascii="黑体" w:hAnsi="黑体" w:eastAsia="黑体" w:cs="黑体"/>
                                  <w:color w:val="000000" w:themeColor="text1"/>
                                  <w:spacing w:val="0"/>
                                  <w:sz w:val="16"/>
                                  <w:szCs w:val="16"/>
                                  <w:lang w:eastAsia="zh-CN"/>
                                  <w14:textFill>
                                    <w14:solidFill>
                                      <w14:schemeClr w14:val="tx1"/>
                                    </w14:solidFill>
                                  </w14:textFill>
                                </w:rPr>
                                <w:t>县（市、区）、市直园区妇联</w:t>
                              </w:r>
                            </w:ins>
                            <w:ins w:id="185" w:author=" " w:date="2025-07-01T17:41:39Z">
                              <w:r>
                                <w:rPr>
                                  <w:rFonts w:hint="eastAsia" w:ascii="黑体" w:hAnsi="黑体" w:eastAsia="黑体" w:cs="黑体"/>
                                  <w:color w:val="000000" w:themeColor="text1"/>
                                  <w:spacing w:val="0"/>
                                  <w:sz w:val="16"/>
                                  <w:szCs w:val="16"/>
                                  <w:lang w:eastAsia="zh-CN"/>
                                  <w14:textFill>
                                    <w14:solidFill>
                                      <w14:schemeClr w14:val="tx1"/>
                                    </w14:solidFill>
                                  </w14:textFill>
                                </w:rPr>
                                <w:t>根据</w:t>
                              </w:r>
                            </w:ins>
                            <w:ins w:id="186" w:author=" " w:date="2025-07-01T17:42:00Z">
                              <w:r>
                                <w:rPr>
                                  <w:rFonts w:hint="eastAsia" w:ascii="黑体" w:hAnsi="黑体" w:eastAsia="黑体" w:cs="黑体"/>
                                  <w:color w:val="000000" w:themeColor="text1"/>
                                  <w:spacing w:val="0"/>
                                  <w:sz w:val="16"/>
                                  <w:szCs w:val="16"/>
                                  <w:lang w:eastAsia="zh-CN"/>
                                  <w14:textFill>
                                    <w14:solidFill>
                                      <w14:schemeClr w14:val="tx1"/>
                                    </w14:solidFill>
                                  </w14:textFill>
                                </w:rPr>
                                <w:t>要求</w:t>
                              </w:r>
                            </w:ins>
                            <w:ins w:id="187" w:author=" " w:date="2025-07-01T17:42:03Z">
                              <w:r>
                                <w:rPr>
                                  <w:rFonts w:hint="eastAsia" w:ascii="黑体" w:hAnsi="黑体" w:eastAsia="黑体" w:cs="黑体"/>
                                  <w:color w:val="000000" w:themeColor="text1"/>
                                  <w:spacing w:val="0"/>
                                  <w:sz w:val="16"/>
                                  <w:szCs w:val="16"/>
                                  <w:lang w:eastAsia="zh-CN"/>
                                  <w14:textFill>
                                    <w14:solidFill>
                                      <w14:schemeClr w14:val="tx1"/>
                                    </w14:solidFill>
                                  </w14:textFill>
                                </w:rPr>
                                <w:t>对</w:t>
                              </w:r>
                            </w:ins>
                            <w:ins w:id="188" w:author=" " w:date="2025-07-01T17:42:04Z">
                              <w:r>
                                <w:rPr>
                                  <w:rFonts w:hint="eastAsia" w:ascii="黑体" w:hAnsi="黑体" w:eastAsia="黑体" w:cs="黑体"/>
                                  <w:color w:val="000000" w:themeColor="text1"/>
                                  <w:spacing w:val="0"/>
                                  <w:sz w:val="16"/>
                                  <w:szCs w:val="16"/>
                                  <w:lang w:eastAsia="zh-CN"/>
                                  <w14:textFill>
                                    <w14:solidFill>
                                      <w14:schemeClr w14:val="tx1"/>
                                    </w14:solidFill>
                                  </w14:textFill>
                                </w:rPr>
                                <w:t>拟</w:t>
                              </w:r>
                            </w:ins>
                            <w:ins w:id="189" w:author=" " w:date="2025-07-01T17:42:05Z">
                              <w:r>
                                <w:rPr>
                                  <w:rFonts w:hint="eastAsia" w:ascii="黑体" w:hAnsi="黑体" w:eastAsia="黑体" w:cs="黑体"/>
                                  <w:color w:val="000000" w:themeColor="text1"/>
                                  <w:spacing w:val="0"/>
                                  <w:sz w:val="16"/>
                                  <w:szCs w:val="16"/>
                                  <w:lang w:eastAsia="zh-CN"/>
                                  <w14:textFill>
                                    <w14:solidFill>
                                      <w14:schemeClr w14:val="tx1"/>
                                    </w14:solidFill>
                                  </w14:textFill>
                                </w:rPr>
                                <w:t>救助</w:t>
                              </w:r>
                            </w:ins>
                            <w:ins w:id="190" w:author=" " w:date="2025-07-01T17:42:06Z">
                              <w:r>
                                <w:rPr>
                                  <w:rFonts w:hint="eastAsia" w:ascii="黑体" w:hAnsi="黑体" w:eastAsia="黑体" w:cs="黑体"/>
                                  <w:color w:val="000000" w:themeColor="text1"/>
                                  <w:spacing w:val="0"/>
                                  <w:sz w:val="16"/>
                                  <w:szCs w:val="16"/>
                                  <w:lang w:eastAsia="zh-CN"/>
                                  <w14:textFill>
                                    <w14:solidFill>
                                      <w14:schemeClr w14:val="tx1"/>
                                    </w14:solidFill>
                                  </w14:textFill>
                                </w:rPr>
                                <w:t>对象</w:t>
                              </w:r>
                            </w:ins>
                            <w:ins w:id="191" w:author=" " w:date="2025-07-01T17:42:07Z">
                              <w:r>
                                <w:rPr>
                                  <w:rFonts w:hint="eastAsia" w:ascii="黑体" w:hAnsi="黑体" w:eastAsia="黑体" w:cs="黑体"/>
                                  <w:color w:val="000000" w:themeColor="text1"/>
                                  <w:spacing w:val="0"/>
                                  <w:sz w:val="16"/>
                                  <w:szCs w:val="16"/>
                                  <w:lang w:eastAsia="zh-CN"/>
                                  <w14:textFill>
                                    <w14:solidFill>
                                      <w14:schemeClr w14:val="tx1"/>
                                    </w14:solidFill>
                                  </w14:textFill>
                                </w:rPr>
                                <w:t>进行</w:t>
                              </w:r>
                            </w:ins>
                            <w:ins w:id="192" w:author=" " w:date="2025-07-01T17:42:08Z">
                              <w:r>
                                <w:rPr>
                                  <w:rFonts w:hint="eastAsia" w:ascii="黑体" w:hAnsi="黑体" w:eastAsia="黑体" w:cs="黑体"/>
                                  <w:color w:val="000000" w:themeColor="text1"/>
                                  <w:spacing w:val="0"/>
                                  <w:sz w:val="16"/>
                                  <w:szCs w:val="16"/>
                                  <w:lang w:eastAsia="zh-CN"/>
                                  <w14:textFill>
                                    <w14:solidFill>
                                      <w14:schemeClr w14:val="tx1"/>
                                    </w14:solidFill>
                                  </w14:textFill>
                                </w:rPr>
                                <w:t>公示</w:t>
                              </w:r>
                            </w:ins>
                            <w:ins w:id="193" w:author=" " w:date="2025-07-01T17:42:09Z">
                              <w:r>
                                <w:rPr>
                                  <w:rFonts w:hint="eastAsia" w:ascii="黑体" w:hAnsi="黑体" w:eastAsia="黑体" w:cs="黑体"/>
                                  <w:color w:val="000000" w:themeColor="text1"/>
                                  <w:spacing w:val="0"/>
                                  <w:sz w:val="16"/>
                                  <w:szCs w:val="16"/>
                                  <w:lang w:eastAsia="zh-CN"/>
                                  <w14:textFill>
                                    <w14:solidFill>
                                      <w14:schemeClr w14:val="tx1"/>
                                    </w14:solidFill>
                                  </w14:textFill>
                                </w:rPr>
                                <w:t>，</w:t>
                              </w:r>
                            </w:ins>
                            <w:ins w:id="194" w:author=" " w:date="2025-07-01T17:42:11Z">
                              <w:r>
                                <w:rPr>
                                  <w:rFonts w:hint="eastAsia" w:ascii="黑体" w:hAnsi="黑体" w:eastAsia="黑体" w:cs="黑体"/>
                                  <w:color w:val="000000" w:themeColor="text1"/>
                                  <w:spacing w:val="0"/>
                                  <w:sz w:val="16"/>
                                  <w:szCs w:val="16"/>
                                  <w:lang w:eastAsia="zh-CN"/>
                                  <w14:textFill>
                                    <w14:solidFill>
                                      <w14:schemeClr w14:val="tx1"/>
                                    </w14:solidFill>
                                  </w14:textFill>
                                </w:rPr>
                                <w:t>公示</w:t>
                              </w:r>
                            </w:ins>
                            <w:ins w:id="195" w:author=" " w:date="2025-07-01T17:42:14Z">
                              <w:r>
                                <w:rPr>
                                  <w:rFonts w:hint="eastAsia" w:ascii="黑体" w:hAnsi="黑体" w:eastAsia="黑体" w:cs="黑体"/>
                                  <w:color w:val="000000" w:themeColor="text1"/>
                                  <w:spacing w:val="0"/>
                                  <w:sz w:val="16"/>
                                  <w:szCs w:val="16"/>
                                  <w:lang w:eastAsia="zh-CN"/>
                                  <w14:textFill>
                                    <w14:solidFill>
                                      <w14:schemeClr w14:val="tx1"/>
                                    </w14:solidFill>
                                  </w14:textFill>
                                </w:rPr>
                                <w:t>时间不得</w:t>
                              </w:r>
                            </w:ins>
                            <w:ins w:id="196" w:author=" " w:date="2025-07-01T17:42:15Z">
                              <w:r>
                                <w:rPr>
                                  <w:rFonts w:hint="eastAsia" w:ascii="黑体" w:hAnsi="黑体" w:eastAsia="黑体" w:cs="黑体"/>
                                  <w:color w:val="000000" w:themeColor="text1"/>
                                  <w:spacing w:val="0"/>
                                  <w:sz w:val="16"/>
                                  <w:szCs w:val="16"/>
                                  <w:lang w:eastAsia="zh-CN"/>
                                  <w14:textFill>
                                    <w14:solidFill>
                                      <w14:schemeClr w14:val="tx1"/>
                                    </w14:solidFill>
                                  </w14:textFill>
                                </w:rPr>
                                <w:t>少于</w:t>
                              </w:r>
                            </w:ins>
                            <w:ins w:id="197" w:author=" " w:date="2025-07-01T17:42:18Z">
                              <w:r>
                                <w:rPr>
                                  <w:rFonts w:hint="eastAsia" w:ascii="黑体" w:hAnsi="黑体" w:eastAsia="黑体" w:cs="黑体"/>
                                  <w:color w:val="000000" w:themeColor="text1"/>
                                  <w:spacing w:val="0"/>
                                  <w:sz w:val="16"/>
                                  <w:szCs w:val="16"/>
                                  <w:lang w:val="en-US" w:eastAsia="zh-CN"/>
                                  <w14:textFill>
                                    <w14:solidFill>
                                      <w14:schemeClr w14:val="tx1"/>
                                    </w14:solidFill>
                                  </w14:textFill>
                                </w:rPr>
                                <w:t>3个</w:t>
                              </w:r>
                            </w:ins>
                            <w:ins w:id="198" w:author=" " w:date="2025-07-01T17:42:19Z">
                              <w:r>
                                <w:rPr>
                                  <w:rFonts w:hint="eastAsia" w:ascii="黑体" w:hAnsi="黑体" w:eastAsia="黑体" w:cs="黑体"/>
                                  <w:color w:val="000000" w:themeColor="text1"/>
                                  <w:spacing w:val="0"/>
                                  <w:sz w:val="16"/>
                                  <w:szCs w:val="16"/>
                                  <w:lang w:val="en-US" w:eastAsia="zh-CN"/>
                                  <w14:textFill>
                                    <w14:solidFill>
                                      <w14:schemeClr w14:val="tx1"/>
                                    </w14:solidFill>
                                  </w14:textFill>
                                </w:rPr>
                                <w:t>工作</w:t>
                              </w:r>
                            </w:ins>
                            <w:ins w:id="199" w:author=" " w:date="2025-07-01T17:42:20Z">
                              <w:r>
                                <w:rPr>
                                  <w:rFonts w:hint="eastAsia" w:ascii="黑体" w:hAnsi="黑体" w:eastAsia="黑体" w:cs="黑体"/>
                                  <w:color w:val="000000" w:themeColor="text1"/>
                                  <w:spacing w:val="0"/>
                                  <w:sz w:val="16"/>
                                  <w:szCs w:val="16"/>
                                  <w:lang w:val="en-US" w:eastAsia="zh-CN"/>
                                  <w14:textFill>
                                    <w14:solidFill>
                                      <w14:schemeClr w14:val="tx1"/>
                                    </w14:solidFill>
                                  </w14:textFill>
                                </w:rPr>
                                <w:t>日</w:t>
                              </w:r>
                            </w:ins>
                            <w:del w:id="200" w:author=" " w:date="2025-07-01T17:40:12Z">
                              <w:r>
                                <w:rPr>
                                  <w:rFonts w:hint="eastAsia" w:ascii="黑体" w:hAnsi="黑体" w:eastAsia="黑体" w:cs="黑体"/>
                                  <w:color w:val="000000" w:themeColor="text1"/>
                                  <w:spacing w:val="0"/>
                                  <w:sz w:val="16"/>
                                  <w:szCs w:val="16"/>
                                  <w14:textFill>
                                    <w14:solidFill>
                                      <w14:schemeClr w14:val="tx1"/>
                                    </w14:solidFill>
                                  </w14:textFill>
                                </w:rPr>
                                <w:delText>县妇联</w:delText>
                              </w:r>
                            </w:del>
                            <w:del w:id="201" w:author=" " w:date="2025-07-01T17:40:12Z">
                              <w:r>
                                <w:rPr>
                                  <w:rFonts w:hint="eastAsia" w:ascii="黑体" w:hAnsi="黑体" w:eastAsia="黑体" w:cs="黑体"/>
                                  <w:color w:val="000000" w:themeColor="text1"/>
                                  <w:spacing w:val="0"/>
                                  <w:sz w:val="16"/>
                                  <w:szCs w:val="16"/>
                                  <w:lang w:eastAsia="zh-CN"/>
                                  <w14:textFill>
                                    <w14:solidFill>
                                      <w14:schemeClr w14:val="tx1"/>
                                    </w14:solidFill>
                                  </w14:textFill>
                                </w:rPr>
                                <w:delText>汇总报市妇联审核。</w:delText>
                              </w:r>
                            </w:del>
                            <w:del w:id="202" w:author=" " w:date="2025-07-01T17:40:12Z">
                              <w:r>
                                <w:rPr>
                                  <w:rFonts w:hint="eastAsia" w:ascii="黑体" w:hAnsi="黑体" w:eastAsia="黑体" w:cs="黑体"/>
                                  <w:color w:val="000000" w:themeColor="text1"/>
                                  <w:spacing w:val="0"/>
                                  <w:sz w:val="16"/>
                                  <w:szCs w:val="16"/>
                                  <w:lang w:val="en-US" w:eastAsia="zh-CN"/>
                                  <w14:textFill>
                                    <w14:solidFill>
                                      <w14:schemeClr w14:val="tx1"/>
                                    </w14:solidFill>
                                  </w14:textFill>
                                </w:rPr>
                                <w:delText>市妇联3个工作日内，会同市卫健委、市民政局、市农业农村局对拟救助对象进行二审，填报《</w:delText>
                              </w:r>
                            </w:del>
                            <w:del w:id="203" w:author=" " w:date="2025-07-01T17:40:12Z">
                              <w:r>
                                <w:rPr>
                                  <w:rFonts w:hint="eastAsia" w:ascii="黑体" w:hAnsi="黑体" w:eastAsia="黑体" w:cs="黑体"/>
                                  <w:color w:val="000000" w:themeColor="text1"/>
                                  <w:spacing w:val="0"/>
                                  <w:sz w:val="16"/>
                                  <w:szCs w:val="16"/>
                                  <w:lang w:eastAsia="zh-CN"/>
                                  <w14:textFill>
                                    <w14:solidFill>
                                      <w14:schemeClr w14:val="tx1"/>
                                    </w14:solidFill>
                                  </w14:textFill>
                                </w:rPr>
                                <w:delText>全国</w:delText>
                              </w:r>
                            </w:del>
                            <w:del w:id="204" w:author=" " w:date="2025-07-01T17:40:12Z">
                              <w:r>
                                <w:rPr>
                                  <w:rFonts w:hint="eastAsia" w:ascii="黑体" w:hAnsi="黑体" w:eastAsia="黑体" w:cs="黑体"/>
                                  <w:color w:val="000000" w:themeColor="text1"/>
                                  <w:spacing w:val="0"/>
                                  <w:sz w:val="16"/>
                                  <w:szCs w:val="16"/>
                                  <w:lang w:val="en-US" w:eastAsia="zh-CN"/>
                                  <w14:textFill>
                                    <w14:solidFill>
                                      <w14:schemeClr w14:val="tx1"/>
                                    </w14:solidFill>
                                  </w14:textFill>
                                </w:rPr>
                                <w:delText>/四川省低收入妇女“两癌”救助专项资金拟救助人员二审汇总表》，上报省妇联</w:delText>
                              </w:r>
                            </w:del>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04pt;margin-top:11.2pt;height:53.45pt;width:249.85pt;z-index:251670528;v-text-anchor:middle;mso-width-relative:page;mso-height-relative:page;" filled="f" stroked="t" coordsize="21600,21600" arcsize="0.166666666666667" o:gfxdata="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I6YxMNgAAAAK&#10;AQAADwAAAAAAAAABACAAAAA4AAAAZHJzL2Rvd25yZXYueG1sUEsBAhQAFAAAAAgAh07iQKOkot14&#10;AgAArgQAAA4AAAAAAAAAAQAgAAAAPQEAAGRycy9lMm9Eb2MueG1sUEsFBgAAAAAGAAYAWQEAACcG&#10;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left"/>
                        <w:textAlignment w:val="auto"/>
                        <w:rPr>
                          <w:rFonts w:hint="eastAsia" w:ascii="黑体" w:hAnsi="黑体" w:eastAsia="黑体" w:cs="黑体"/>
                          <w:color w:val="000000" w:themeColor="text1"/>
                          <w:spacing w:val="0"/>
                          <w:sz w:val="16"/>
                          <w:szCs w:val="16"/>
                          <w14:textFill>
                            <w14:solidFill>
                              <w14:schemeClr w14:val="tx1"/>
                            </w14:solidFill>
                          </w14:textFill>
                        </w:rPr>
                      </w:pPr>
                      <w:r>
                        <w:rPr>
                          <w:rFonts w:hint="eastAsia" w:ascii="黑体" w:hAnsi="黑体" w:eastAsia="黑体" w:cs="黑体"/>
                          <w:color w:val="000000" w:themeColor="text1"/>
                          <w:spacing w:val="0"/>
                          <w:sz w:val="16"/>
                          <w:szCs w:val="16"/>
                          <w:lang w:eastAsia="zh-CN"/>
                          <w14:textFill>
                            <w14:solidFill>
                              <w14:schemeClr w14:val="tx1"/>
                            </w14:solidFill>
                          </w14:textFill>
                        </w:rPr>
                        <w:t>全国</w:t>
                      </w:r>
                      <w:r>
                        <w:rPr>
                          <w:rFonts w:hint="eastAsia" w:ascii="黑体" w:hAnsi="黑体" w:eastAsia="黑体" w:cs="黑体"/>
                          <w:color w:val="000000" w:themeColor="text1"/>
                          <w:spacing w:val="0"/>
                          <w:sz w:val="16"/>
                          <w:szCs w:val="16"/>
                          <w:lang w:val="en-US" w:eastAsia="zh-CN"/>
                          <w14:textFill>
                            <w14:solidFill>
                              <w14:schemeClr w14:val="tx1"/>
                            </w14:solidFill>
                          </w14:textFill>
                        </w:rPr>
                        <w:t>/省妇联下发</w:t>
                      </w:r>
                      <w:ins w:id="205" w:author=" " w:date="2025-07-01T17:39:52Z">
                        <w:r>
                          <w:rPr>
                            <w:rFonts w:hint="eastAsia" w:ascii="黑体" w:hAnsi="黑体" w:eastAsia="黑体" w:cs="黑体"/>
                            <w:color w:val="000000" w:themeColor="text1"/>
                            <w:spacing w:val="0"/>
                            <w:sz w:val="16"/>
                            <w:szCs w:val="16"/>
                            <w:lang w:val="en-US" w:eastAsia="zh-CN"/>
                            <w14:textFill>
                              <w14:solidFill>
                                <w14:schemeClr w14:val="tx1"/>
                              </w14:solidFill>
                            </w14:textFill>
                          </w:rPr>
                          <w:t>资金</w:t>
                        </w:r>
                      </w:ins>
                      <w:ins w:id="206" w:author=" " w:date="2025-07-01T17:39:54Z">
                        <w:r>
                          <w:rPr>
                            <w:rFonts w:hint="eastAsia" w:ascii="黑体" w:hAnsi="黑体" w:eastAsia="黑体" w:cs="黑体"/>
                            <w:color w:val="000000" w:themeColor="text1"/>
                            <w:spacing w:val="0"/>
                            <w:sz w:val="16"/>
                            <w:szCs w:val="16"/>
                            <w:lang w:val="en-US" w:eastAsia="zh-CN"/>
                            <w14:textFill>
                              <w14:solidFill>
                                <w14:schemeClr w14:val="tx1"/>
                              </w14:solidFill>
                            </w14:textFill>
                          </w:rPr>
                          <w:t>拨付</w:t>
                        </w:r>
                      </w:ins>
                      <w:r>
                        <w:rPr>
                          <w:rFonts w:hint="eastAsia" w:ascii="黑体" w:hAnsi="黑体" w:eastAsia="黑体" w:cs="黑体"/>
                          <w:color w:val="000000" w:themeColor="text1"/>
                          <w:spacing w:val="0"/>
                          <w:sz w:val="16"/>
                          <w:szCs w:val="16"/>
                          <w:lang w:val="en-US" w:eastAsia="zh-CN"/>
                          <w14:textFill>
                            <w14:solidFill>
                              <w14:schemeClr w14:val="tx1"/>
                            </w14:solidFill>
                          </w14:textFill>
                        </w:rPr>
                        <w:t>通知5个工作日内，</w:t>
                      </w:r>
                      <w:ins w:id="207" w:author=" " w:date="2025-07-01T17:41:29Z">
                        <w:r>
                          <w:rPr>
                            <w:rFonts w:hint="eastAsia" w:ascii="黑体" w:hAnsi="黑体" w:eastAsia="黑体" w:cs="黑体"/>
                            <w:color w:val="000000" w:themeColor="text1"/>
                            <w:spacing w:val="0"/>
                            <w:sz w:val="16"/>
                            <w:szCs w:val="16"/>
                            <w:lang w:val="en-US" w:eastAsia="zh-CN"/>
                            <w14:textFill>
                              <w14:solidFill>
                                <w14:schemeClr w14:val="tx1"/>
                              </w14:solidFill>
                            </w14:textFill>
                          </w:rPr>
                          <w:t>由</w:t>
                        </w:r>
                      </w:ins>
                      <w:ins w:id="208" w:author=" " w:date="2025-07-01T17:41:31Z">
                        <w:r>
                          <w:rPr>
                            <w:rFonts w:hint="eastAsia" w:ascii="黑体" w:hAnsi="黑体" w:eastAsia="黑体" w:cs="黑体"/>
                            <w:color w:val="000000" w:themeColor="text1"/>
                            <w:spacing w:val="0"/>
                            <w:sz w:val="16"/>
                            <w:szCs w:val="16"/>
                            <w:lang w:val="en-US" w:eastAsia="zh-CN"/>
                            <w14:textFill>
                              <w14:solidFill>
                                <w14:schemeClr w14:val="tx1"/>
                              </w14:solidFill>
                            </w14:textFill>
                          </w:rPr>
                          <w:t>各</w:t>
                        </w:r>
                      </w:ins>
                      <w:ins w:id="209" w:author=" " w:date="2025-07-01T17:41:18Z">
                        <w:r>
                          <w:rPr>
                            <w:rFonts w:hint="eastAsia" w:ascii="黑体" w:hAnsi="黑体" w:eastAsia="黑体" w:cs="黑体"/>
                            <w:color w:val="000000" w:themeColor="text1"/>
                            <w:spacing w:val="0"/>
                            <w:sz w:val="16"/>
                            <w:szCs w:val="16"/>
                            <w:lang w:eastAsia="zh-CN"/>
                            <w14:textFill>
                              <w14:solidFill>
                                <w14:schemeClr w14:val="tx1"/>
                              </w14:solidFill>
                            </w14:textFill>
                          </w:rPr>
                          <w:t>县（市、区）、市直园区妇联</w:t>
                        </w:r>
                      </w:ins>
                      <w:ins w:id="210" w:author=" " w:date="2025-07-01T17:41:39Z">
                        <w:r>
                          <w:rPr>
                            <w:rFonts w:hint="eastAsia" w:ascii="黑体" w:hAnsi="黑体" w:eastAsia="黑体" w:cs="黑体"/>
                            <w:color w:val="000000" w:themeColor="text1"/>
                            <w:spacing w:val="0"/>
                            <w:sz w:val="16"/>
                            <w:szCs w:val="16"/>
                            <w:lang w:eastAsia="zh-CN"/>
                            <w14:textFill>
                              <w14:solidFill>
                                <w14:schemeClr w14:val="tx1"/>
                              </w14:solidFill>
                            </w14:textFill>
                          </w:rPr>
                          <w:t>根据</w:t>
                        </w:r>
                      </w:ins>
                      <w:ins w:id="211" w:author=" " w:date="2025-07-01T17:42:00Z">
                        <w:r>
                          <w:rPr>
                            <w:rFonts w:hint="eastAsia" w:ascii="黑体" w:hAnsi="黑体" w:eastAsia="黑体" w:cs="黑体"/>
                            <w:color w:val="000000" w:themeColor="text1"/>
                            <w:spacing w:val="0"/>
                            <w:sz w:val="16"/>
                            <w:szCs w:val="16"/>
                            <w:lang w:eastAsia="zh-CN"/>
                            <w14:textFill>
                              <w14:solidFill>
                                <w14:schemeClr w14:val="tx1"/>
                              </w14:solidFill>
                            </w14:textFill>
                          </w:rPr>
                          <w:t>要求</w:t>
                        </w:r>
                      </w:ins>
                      <w:ins w:id="212" w:author=" " w:date="2025-07-01T17:42:03Z">
                        <w:r>
                          <w:rPr>
                            <w:rFonts w:hint="eastAsia" w:ascii="黑体" w:hAnsi="黑体" w:eastAsia="黑体" w:cs="黑体"/>
                            <w:color w:val="000000" w:themeColor="text1"/>
                            <w:spacing w:val="0"/>
                            <w:sz w:val="16"/>
                            <w:szCs w:val="16"/>
                            <w:lang w:eastAsia="zh-CN"/>
                            <w14:textFill>
                              <w14:solidFill>
                                <w14:schemeClr w14:val="tx1"/>
                              </w14:solidFill>
                            </w14:textFill>
                          </w:rPr>
                          <w:t>对</w:t>
                        </w:r>
                      </w:ins>
                      <w:ins w:id="213" w:author=" " w:date="2025-07-01T17:42:04Z">
                        <w:r>
                          <w:rPr>
                            <w:rFonts w:hint="eastAsia" w:ascii="黑体" w:hAnsi="黑体" w:eastAsia="黑体" w:cs="黑体"/>
                            <w:color w:val="000000" w:themeColor="text1"/>
                            <w:spacing w:val="0"/>
                            <w:sz w:val="16"/>
                            <w:szCs w:val="16"/>
                            <w:lang w:eastAsia="zh-CN"/>
                            <w14:textFill>
                              <w14:solidFill>
                                <w14:schemeClr w14:val="tx1"/>
                              </w14:solidFill>
                            </w14:textFill>
                          </w:rPr>
                          <w:t>拟</w:t>
                        </w:r>
                      </w:ins>
                      <w:ins w:id="214" w:author=" " w:date="2025-07-01T17:42:05Z">
                        <w:r>
                          <w:rPr>
                            <w:rFonts w:hint="eastAsia" w:ascii="黑体" w:hAnsi="黑体" w:eastAsia="黑体" w:cs="黑体"/>
                            <w:color w:val="000000" w:themeColor="text1"/>
                            <w:spacing w:val="0"/>
                            <w:sz w:val="16"/>
                            <w:szCs w:val="16"/>
                            <w:lang w:eastAsia="zh-CN"/>
                            <w14:textFill>
                              <w14:solidFill>
                                <w14:schemeClr w14:val="tx1"/>
                              </w14:solidFill>
                            </w14:textFill>
                          </w:rPr>
                          <w:t>救助</w:t>
                        </w:r>
                      </w:ins>
                      <w:ins w:id="215" w:author=" " w:date="2025-07-01T17:42:06Z">
                        <w:r>
                          <w:rPr>
                            <w:rFonts w:hint="eastAsia" w:ascii="黑体" w:hAnsi="黑体" w:eastAsia="黑体" w:cs="黑体"/>
                            <w:color w:val="000000" w:themeColor="text1"/>
                            <w:spacing w:val="0"/>
                            <w:sz w:val="16"/>
                            <w:szCs w:val="16"/>
                            <w:lang w:eastAsia="zh-CN"/>
                            <w14:textFill>
                              <w14:solidFill>
                                <w14:schemeClr w14:val="tx1"/>
                              </w14:solidFill>
                            </w14:textFill>
                          </w:rPr>
                          <w:t>对象</w:t>
                        </w:r>
                      </w:ins>
                      <w:ins w:id="216" w:author=" " w:date="2025-07-01T17:42:07Z">
                        <w:r>
                          <w:rPr>
                            <w:rFonts w:hint="eastAsia" w:ascii="黑体" w:hAnsi="黑体" w:eastAsia="黑体" w:cs="黑体"/>
                            <w:color w:val="000000" w:themeColor="text1"/>
                            <w:spacing w:val="0"/>
                            <w:sz w:val="16"/>
                            <w:szCs w:val="16"/>
                            <w:lang w:eastAsia="zh-CN"/>
                            <w14:textFill>
                              <w14:solidFill>
                                <w14:schemeClr w14:val="tx1"/>
                              </w14:solidFill>
                            </w14:textFill>
                          </w:rPr>
                          <w:t>进行</w:t>
                        </w:r>
                      </w:ins>
                      <w:ins w:id="217" w:author=" " w:date="2025-07-01T17:42:08Z">
                        <w:r>
                          <w:rPr>
                            <w:rFonts w:hint="eastAsia" w:ascii="黑体" w:hAnsi="黑体" w:eastAsia="黑体" w:cs="黑体"/>
                            <w:color w:val="000000" w:themeColor="text1"/>
                            <w:spacing w:val="0"/>
                            <w:sz w:val="16"/>
                            <w:szCs w:val="16"/>
                            <w:lang w:eastAsia="zh-CN"/>
                            <w14:textFill>
                              <w14:solidFill>
                                <w14:schemeClr w14:val="tx1"/>
                              </w14:solidFill>
                            </w14:textFill>
                          </w:rPr>
                          <w:t>公示</w:t>
                        </w:r>
                      </w:ins>
                      <w:ins w:id="218" w:author=" " w:date="2025-07-01T17:42:09Z">
                        <w:r>
                          <w:rPr>
                            <w:rFonts w:hint="eastAsia" w:ascii="黑体" w:hAnsi="黑体" w:eastAsia="黑体" w:cs="黑体"/>
                            <w:color w:val="000000" w:themeColor="text1"/>
                            <w:spacing w:val="0"/>
                            <w:sz w:val="16"/>
                            <w:szCs w:val="16"/>
                            <w:lang w:eastAsia="zh-CN"/>
                            <w14:textFill>
                              <w14:solidFill>
                                <w14:schemeClr w14:val="tx1"/>
                              </w14:solidFill>
                            </w14:textFill>
                          </w:rPr>
                          <w:t>，</w:t>
                        </w:r>
                      </w:ins>
                      <w:ins w:id="219" w:author=" " w:date="2025-07-01T17:42:11Z">
                        <w:r>
                          <w:rPr>
                            <w:rFonts w:hint="eastAsia" w:ascii="黑体" w:hAnsi="黑体" w:eastAsia="黑体" w:cs="黑体"/>
                            <w:color w:val="000000" w:themeColor="text1"/>
                            <w:spacing w:val="0"/>
                            <w:sz w:val="16"/>
                            <w:szCs w:val="16"/>
                            <w:lang w:eastAsia="zh-CN"/>
                            <w14:textFill>
                              <w14:solidFill>
                                <w14:schemeClr w14:val="tx1"/>
                              </w14:solidFill>
                            </w14:textFill>
                          </w:rPr>
                          <w:t>公示</w:t>
                        </w:r>
                      </w:ins>
                      <w:ins w:id="220" w:author=" " w:date="2025-07-01T17:42:14Z">
                        <w:r>
                          <w:rPr>
                            <w:rFonts w:hint="eastAsia" w:ascii="黑体" w:hAnsi="黑体" w:eastAsia="黑体" w:cs="黑体"/>
                            <w:color w:val="000000" w:themeColor="text1"/>
                            <w:spacing w:val="0"/>
                            <w:sz w:val="16"/>
                            <w:szCs w:val="16"/>
                            <w:lang w:eastAsia="zh-CN"/>
                            <w14:textFill>
                              <w14:solidFill>
                                <w14:schemeClr w14:val="tx1"/>
                              </w14:solidFill>
                            </w14:textFill>
                          </w:rPr>
                          <w:t>时间不得</w:t>
                        </w:r>
                      </w:ins>
                      <w:ins w:id="221" w:author=" " w:date="2025-07-01T17:42:15Z">
                        <w:r>
                          <w:rPr>
                            <w:rFonts w:hint="eastAsia" w:ascii="黑体" w:hAnsi="黑体" w:eastAsia="黑体" w:cs="黑体"/>
                            <w:color w:val="000000" w:themeColor="text1"/>
                            <w:spacing w:val="0"/>
                            <w:sz w:val="16"/>
                            <w:szCs w:val="16"/>
                            <w:lang w:eastAsia="zh-CN"/>
                            <w14:textFill>
                              <w14:solidFill>
                                <w14:schemeClr w14:val="tx1"/>
                              </w14:solidFill>
                            </w14:textFill>
                          </w:rPr>
                          <w:t>少于</w:t>
                        </w:r>
                      </w:ins>
                      <w:ins w:id="222" w:author=" " w:date="2025-07-01T17:42:18Z">
                        <w:r>
                          <w:rPr>
                            <w:rFonts w:hint="eastAsia" w:ascii="黑体" w:hAnsi="黑体" w:eastAsia="黑体" w:cs="黑体"/>
                            <w:color w:val="000000" w:themeColor="text1"/>
                            <w:spacing w:val="0"/>
                            <w:sz w:val="16"/>
                            <w:szCs w:val="16"/>
                            <w:lang w:val="en-US" w:eastAsia="zh-CN"/>
                            <w14:textFill>
                              <w14:solidFill>
                                <w14:schemeClr w14:val="tx1"/>
                              </w14:solidFill>
                            </w14:textFill>
                          </w:rPr>
                          <w:t>3个</w:t>
                        </w:r>
                      </w:ins>
                      <w:ins w:id="223" w:author=" " w:date="2025-07-01T17:42:19Z">
                        <w:r>
                          <w:rPr>
                            <w:rFonts w:hint="eastAsia" w:ascii="黑体" w:hAnsi="黑体" w:eastAsia="黑体" w:cs="黑体"/>
                            <w:color w:val="000000" w:themeColor="text1"/>
                            <w:spacing w:val="0"/>
                            <w:sz w:val="16"/>
                            <w:szCs w:val="16"/>
                            <w:lang w:val="en-US" w:eastAsia="zh-CN"/>
                            <w14:textFill>
                              <w14:solidFill>
                                <w14:schemeClr w14:val="tx1"/>
                              </w14:solidFill>
                            </w14:textFill>
                          </w:rPr>
                          <w:t>工作</w:t>
                        </w:r>
                      </w:ins>
                      <w:ins w:id="224" w:author=" " w:date="2025-07-01T17:42:20Z">
                        <w:r>
                          <w:rPr>
                            <w:rFonts w:hint="eastAsia" w:ascii="黑体" w:hAnsi="黑体" w:eastAsia="黑体" w:cs="黑体"/>
                            <w:color w:val="000000" w:themeColor="text1"/>
                            <w:spacing w:val="0"/>
                            <w:sz w:val="16"/>
                            <w:szCs w:val="16"/>
                            <w:lang w:val="en-US" w:eastAsia="zh-CN"/>
                            <w14:textFill>
                              <w14:solidFill>
                                <w14:schemeClr w14:val="tx1"/>
                              </w14:solidFill>
                            </w14:textFill>
                          </w:rPr>
                          <w:t>日</w:t>
                        </w:r>
                      </w:ins>
                      <w:del w:id="225" w:author=" " w:date="2025-07-01T17:40:12Z">
                        <w:r>
                          <w:rPr>
                            <w:rFonts w:hint="eastAsia" w:ascii="黑体" w:hAnsi="黑体" w:eastAsia="黑体" w:cs="黑体"/>
                            <w:color w:val="000000" w:themeColor="text1"/>
                            <w:spacing w:val="0"/>
                            <w:sz w:val="16"/>
                            <w:szCs w:val="16"/>
                            <w14:textFill>
                              <w14:solidFill>
                                <w14:schemeClr w14:val="tx1"/>
                              </w14:solidFill>
                            </w14:textFill>
                          </w:rPr>
                          <w:delText>县妇联</w:delText>
                        </w:r>
                      </w:del>
                      <w:del w:id="226" w:author=" " w:date="2025-07-01T17:40:12Z">
                        <w:r>
                          <w:rPr>
                            <w:rFonts w:hint="eastAsia" w:ascii="黑体" w:hAnsi="黑体" w:eastAsia="黑体" w:cs="黑体"/>
                            <w:color w:val="000000" w:themeColor="text1"/>
                            <w:spacing w:val="0"/>
                            <w:sz w:val="16"/>
                            <w:szCs w:val="16"/>
                            <w:lang w:eastAsia="zh-CN"/>
                            <w14:textFill>
                              <w14:solidFill>
                                <w14:schemeClr w14:val="tx1"/>
                              </w14:solidFill>
                            </w14:textFill>
                          </w:rPr>
                          <w:delText>汇总报市妇联审核。</w:delText>
                        </w:r>
                      </w:del>
                      <w:del w:id="227" w:author=" " w:date="2025-07-01T17:40:12Z">
                        <w:r>
                          <w:rPr>
                            <w:rFonts w:hint="eastAsia" w:ascii="黑体" w:hAnsi="黑体" w:eastAsia="黑体" w:cs="黑体"/>
                            <w:color w:val="000000" w:themeColor="text1"/>
                            <w:spacing w:val="0"/>
                            <w:sz w:val="16"/>
                            <w:szCs w:val="16"/>
                            <w:lang w:val="en-US" w:eastAsia="zh-CN"/>
                            <w14:textFill>
                              <w14:solidFill>
                                <w14:schemeClr w14:val="tx1"/>
                              </w14:solidFill>
                            </w14:textFill>
                          </w:rPr>
                          <w:delText>市妇联3个工作日内，会同市卫健委、市民政局、市农业农村局对拟救助对象进行二审，填报《</w:delText>
                        </w:r>
                      </w:del>
                      <w:del w:id="228" w:author=" " w:date="2025-07-01T17:40:12Z">
                        <w:r>
                          <w:rPr>
                            <w:rFonts w:hint="eastAsia" w:ascii="黑体" w:hAnsi="黑体" w:eastAsia="黑体" w:cs="黑体"/>
                            <w:color w:val="000000" w:themeColor="text1"/>
                            <w:spacing w:val="0"/>
                            <w:sz w:val="16"/>
                            <w:szCs w:val="16"/>
                            <w:lang w:eastAsia="zh-CN"/>
                            <w14:textFill>
                              <w14:solidFill>
                                <w14:schemeClr w14:val="tx1"/>
                              </w14:solidFill>
                            </w14:textFill>
                          </w:rPr>
                          <w:delText>全国</w:delText>
                        </w:r>
                      </w:del>
                      <w:del w:id="229" w:author=" " w:date="2025-07-01T17:40:12Z">
                        <w:r>
                          <w:rPr>
                            <w:rFonts w:hint="eastAsia" w:ascii="黑体" w:hAnsi="黑体" w:eastAsia="黑体" w:cs="黑体"/>
                            <w:color w:val="000000" w:themeColor="text1"/>
                            <w:spacing w:val="0"/>
                            <w:sz w:val="16"/>
                            <w:szCs w:val="16"/>
                            <w:lang w:val="en-US" w:eastAsia="zh-CN"/>
                            <w14:textFill>
                              <w14:solidFill>
                                <w14:schemeClr w14:val="tx1"/>
                              </w14:solidFill>
                            </w14:textFill>
                          </w:rPr>
                          <w:delText>/四川省低收入妇女“两癌”救助专项资金拟救助人员二审汇总表》，上报省妇联</w:delText>
                        </w:r>
                      </w:del>
                    </w:p>
                  </w:txbxContent>
                </v:textbox>
              </v:roundrect>
            </w:pict>
          </mc:Fallback>
        </mc:AlternateContent>
      </w:r>
    </w:p>
    <w:p>
      <w:pPr>
        <w:bidi w:val="0"/>
        <w:rPr>
          <w:rFonts w:hint="default"/>
          <w:lang w:val="en-US" w:eastAsia="zh-CN"/>
        </w:rPr>
      </w:pPr>
      <w:r>
        <w:rPr>
          <w:rFonts w:hint="eastAsia"/>
          <w:lang w:val="en-US" w:eastAsia="zh-CN"/>
        </w:rPr>
        <w:t xml:space="preserve">                             </w:t>
      </w:r>
    </w:p>
    <w:p>
      <w:pPr>
        <w:bidi w:val="0"/>
        <w:rPr>
          <w:lang w:val="en-US" w:eastAsia="zh-CN"/>
        </w:rPr>
      </w:pPr>
      <w:r>
        <w:rPr>
          <w:sz w:val="32"/>
        </w:rPr>
        <mc:AlternateContent>
          <mc:Choice Requires="wps">
            <w:drawing>
              <wp:anchor distT="0" distB="0" distL="114300" distR="114300" simplePos="0" relativeHeight="251676672" behindDoc="0" locked="0" layoutInCell="1" allowOverlap="1">
                <wp:simplePos x="0" y="0"/>
                <wp:positionH relativeFrom="column">
                  <wp:posOffset>2867660</wp:posOffset>
                </wp:positionH>
                <wp:positionV relativeFrom="paragraph">
                  <wp:posOffset>255270</wp:posOffset>
                </wp:positionV>
                <wp:extent cx="0" cy="560705"/>
                <wp:effectExtent l="50800" t="0" r="63500" b="10795"/>
                <wp:wrapNone/>
                <wp:docPr id="17" name="直接箭头连接符 17"/>
                <wp:cNvGraphicFramePr/>
                <a:graphic xmlns:a="http://schemas.openxmlformats.org/drawingml/2006/main">
                  <a:graphicData uri="http://schemas.microsoft.com/office/word/2010/wordprocessingShape">
                    <wps:wsp>
                      <wps:cNvCnPr/>
                      <wps:spPr>
                        <a:xfrm>
                          <a:off x="3767455" y="5716905"/>
                          <a:ext cx="0" cy="5607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5.8pt;margin-top:20.1pt;height:44.15pt;width:0pt;z-index:251676672;mso-width-relative:page;mso-height-relative:page;" filled="f" stroked="t" coordsize="21600,21600" o:gfxdata="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F0lq43VAAAACgEAAA8AAAAAAAAAAQAgAAAAOAAA&#10;AGRycy9kb3ducmV2LnhtbFBLAQIUABQAAAAIAIdO4kCdju7H9QEAAJ4DAAAOAAAAAAAAAAEAIAAA&#10;ADoBAABkcnMvZTJvRG9jLnhtbFBLBQYAAAAABgAGAFkBAAChBQAAAAA=&#10;">
                <v:fill on="f" focussize="0,0"/>
                <v:stroke weight="1pt" color="#000000 [3213]" miterlimit="8" joinstyle="miter" endarrow="open"/>
                <v:imagedata o:title=""/>
                <o:lock v:ext="edit" aspectratio="f"/>
              </v:shape>
            </w:pict>
          </mc:Fallback>
        </mc:AlternateContent>
      </w:r>
      <w:del w:id="230" w:author="奋斗一兴达印务" w:date="2025-07-01T17:53:07Z">
        <w:r>
          <w:rPr>
            <w:sz w:val="32"/>
          </w:rPr>
          <mc:AlternateContent>
            <mc:Choice Requires="wps">
              <w:drawing>
                <wp:anchor distT="0" distB="0" distL="114300" distR="114300" simplePos="0" relativeHeight="251677696" behindDoc="0" locked="0" layoutInCell="1" allowOverlap="1">
                  <wp:simplePos x="0" y="0"/>
                  <wp:positionH relativeFrom="column">
                    <wp:posOffset>3009265</wp:posOffset>
                  </wp:positionH>
                  <wp:positionV relativeFrom="paragraph">
                    <wp:posOffset>265430</wp:posOffset>
                  </wp:positionV>
                  <wp:extent cx="677545" cy="227330"/>
                  <wp:effectExtent l="0" t="0" r="0" b="0"/>
                  <wp:wrapNone/>
                  <wp:docPr id="33" name="矩形 33"/>
                  <wp:cNvGraphicFramePr/>
                  <a:graphic xmlns:a="http://schemas.openxmlformats.org/drawingml/2006/main">
                    <a:graphicData uri="http://schemas.microsoft.com/office/word/2010/wordprocessingShape">
                      <wps:wsp>
                        <wps:cNvSpPr/>
                        <wps:spPr>
                          <a:xfrm>
                            <a:off x="3909060" y="5768340"/>
                            <a:ext cx="677545" cy="2273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jc w:val="left"/>
                                <w:rPr>
                                  <w:rFonts w:hint="eastAsia" w:ascii="黑体" w:hAnsi="黑体" w:eastAsia="黑体" w:cs="黑体"/>
                                  <w:color w:val="000000" w:themeColor="text1"/>
                                  <w:sz w:val="16"/>
                                  <w:szCs w:val="16"/>
                                  <w14:textFill>
                                    <w14:solidFill>
                                      <w14:schemeClr w14:val="tx1"/>
                                    </w14:solidFill>
                                  </w14:textFill>
                                </w:rPr>
                              </w:pPr>
                              <w:del w:id="232" w:author=" " w:date="2025-07-01T17:42:24Z">
                                <w:r>
                                  <w:rPr>
                                    <w:rFonts w:hint="eastAsia" w:ascii="黑体" w:hAnsi="黑体" w:eastAsia="黑体" w:cs="黑体"/>
                                    <w:color w:val="000000" w:themeColor="text1"/>
                                    <w:sz w:val="16"/>
                                    <w:szCs w:val="16"/>
                                    <w:lang w:val="en-US" w:eastAsia="zh-CN"/>
                                    <w14:textFill>
                                      <w14:solidFill>
                                        <w14:schemeClr w14:val="tx1"/>
                                      </w14:solidFill>
                                    </w14:textFill>
                                  </w:rPr>
                                  <w:delText>审核通过</w:delText>
                                </w:r>
                              </w:del>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36.95pt;margin-top:20.9pt;height:17.9pt;width:53.35pt;z-index:251677696;v-text-anchor:middle;mso-width-relative:page;mso-height-relative:page;" filled="f" stroked="f" coordsize="21600,21600" o:gfxdata="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QUhSQtcAAAAJAQAADwAAAAAAAAABACAAAAA4AAAAZHJzL2Rvd25yZXYu&#10;eG1sUEsBAhQAFAAAAAgAh07iQPnajR5YAgAAewQAAA4AAAAAAAAAAQAgAAAAPAEAAGRycy9lMm9E&#10;b2MueG1sUEsFBgAAAAAGAAYAWQEAAAYGAAAAAA==&#10;">
                  <v:fill on="f" focussize="0,0"/>
                  <v:stroke on="f" weight="1pt" miterlimit="8" joinstyle="miter"/>
                  <v:imagedata o:title=""/>
                  <o:lock v:ext="edit" aspectratio="f"/>
                  <v:textbox>
                    <w:txbxContent>
                      <w:p>
                        <w:pPr>
                          <w:adjustRightInd w:val="0"/>
                          <w:snapToGrid w:val="0"/>
                          <w:jc w:val="left"/>
                          <w:rPr>
                            <w:rFonts w:hint="eastAsia" w:ascii="黑体" w:hAnsi="黑体" w:eastAsia="黑体" w:cs="黑体"/>
                            <w:color w:val="000000" w:themeColor="text1"/>
                            <w:sz w:val="16"/>
                            <w:szCs w:val="16"/>
                            <w14:textFill>
                              <w14:solidFill>
                                <w14:schemeClr w14:val="tx1"/>
                              </w14:solidFill>
                            </w14:textFill>
                          </w:rPr>
                        </w:pPr>
                        <w:del w:id="233" w:author=" " w:date="2025-07-01T17:42:24Z">
                          <w:r>
                            <w:rPr>
                              <w:rFonts w:hint="eastAsia" w:ascii="黑体" w:hAnsi="黑体" w:eastAsia="黑体" w:cs="黑体"/>
                              <w:color w:val="000000" w:themeColor="text1"/>
                              <w:sz w:val="16"/>
                              <w:szCs w:val="16"/>
                              <w:lang w:val="en-US" w:eastAsia="zh-CN"/>
                              <w14:textFill>
                                <w14:solidFill>
                                  <w14:schemeClr w14:val="tx1"/>
                                </w14:solidFill>
                              </w14:textFill>
                            </w:rPr>
                            <w:delText>审核通过</w:delText>
                          </w:r>
                        </w:del>
                      </w:p>
                    </w:txbxContent>
                  </v:textbox>
                </v:rect>
              </w:pict>
            </mc:Fallback>
          </mc:AlternateContent>
        </w:r>
      </w:del>
    </w:p>
    <w:p>
      <w:pPr>
        <w:bidi w:val="0"/>
        <w:rPr>
          <w:lang w:val="en-US" w:eastAsia="zh-CN"/>
        </w:rPr>
      </w:pPr>
      <w:del w:id="234" w:author="奋斗一兴达印务" w:date="2025-07-01T17:51:09Z">
        <w:r>
          <w:rPr>
            <w:sz w:val="32"/>
          </w:rPr>
          <mc:AlternateContent>
            <mc:Choice Requires="wps">
              <w:drawing>
                <wp:anchor distT="0" distB="0" distL="114300" distR="114300" simplePos="0" relativeHeight="251671552" behindDoc="0" locked="0" layoutInCell="1" allowOverlap="1">
                  <wp:simplePos x="0" y="0"/>
                  <wp:positionH relativeFrom="column">
                    <wp:posOffset>3123565</wp:posOffset>
                  </wp:positionH>
                  <wp:positionV relativeFrom="paragraph">
                    <wp:posOffset>247650</wp:posOffset>
                  </wp:positionV>
                  <wp:extent cx="1356995" cy="502920"/>
                  <wp:effectExtent l="6350" t="6350" r="8255" b="24130"/>
                  <wp:wrapNone/>
                  <wp:docPr id="8" name="圆角矩形 8"/>
                  <wp:cNvGraphicFramePr/>
                  <a:graphic xmlns:a="http://schemas.openxmlformats.org/drawingml/2006/main">
                    <a:graphicData uri="http://schemas.microsoft.com/office/word/2010/wordprocessingShape">
                      <wps:wsp>
                        <wps:cNvSpPr/>
                        <wps:spPr>
                          <a:xfrm>
                            <a:off x="2207260" y="6701790"/>
                            <a:ext cx="1356995" cy="502920"/>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spacing w:line="240" w:lineRule="exact"/>
                                <w:jc w:val="left"/>
                                <w:rPr>
                                  <w:rFonts w:hint="eastAsia" w:ascii="黑体" w:hAnsi="黑体" w:eastAsia="黑体" w:cs="黑体"/>
                                  <w:color w:val="000000" w:themeColor="text1"/>
                                  <w:spacing w:val="0"/>
                                  <w:sz w:val="16"/>
                                  <w:szCs w:val="16"/>
                                  <w14:textFill>
                                    <w14:solidFill>
                                      <w14:schemeClr w14:val="tx1"/>
                                    </w14:solidFill>
                                  </w14:textFill>
                                </w:rPr>
                              </w:pPr>
                              <w:del w:id="236" w:author=" " w:date="2025-07-01T17:42:38Z">
                                <w:r>
                                  <w:rPr>
                                    <w:rFonts w:hint="eastAsia" w:ascii="黑体" w:hAnsi="黑体" w:eastAsia="黑体" w:cs="黑体"/>
                                    <w:color w:val="000000" w:themeColor="text1"/>
                                    <w:spacing w:val="0"/>
                                    <w:sz w:val="16"/>
                                    <w:szCs w:val="16"/>
                                    <w:lang w:eastAsia="zh-CN"/>
                                    <w14:textFill>
                                      <w14:solidFill>
                                        <w14:schemeClr w14:val="tx1"/>
                                      </w14:solidFill>
                                    </w14:textFill>
                                  </w:rPr>
                                  <w:delText>市妇联指导县妇联对拟救助对象进行公示，公示时间不得少于</w:delText>
                                </w:r>
                              </w:del>
                              <w:del w:id="237" w:author=" " w:date="2025-07-01T17:42:38Z">
                                <w:r>
                                  <w:rPr>
                                    <w:rFonts w:hint="eastAsia" w:ascii="黑体" w:hAnsi="黑体" w:eastAsia="黑体" w:cs="黑体"/>
                                    <w:color w:val="000000" w:themeColor="text1"/>
                                    <w:spacing w:val="0"/>
                                    <w:sz w:val="16"/>
                                    <w:szCs w:val="16"/>
                                    <w:lang w:val="en-US" w:eastAsia="zh-CN"/>
                                    <w14:textFill>
                                      <w14:solidFill>
                                        <w14:schemeClr w14:val="tx1"/>
                                      </w14:solidFill>
                                    </w14:textFill>
                                  </w:rPr>
                                  <w:delText>3个工作日</w:delText>
                                </w:r>
                              </w:del>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245.95pt;margin-top:19.5pt;height:39.6pt;width:106.85pt;z-index:251671552;v-text-anchor:middle;mso-width-relative:page;mso-height-relative:page;" filled="f" stroked="t" coordsize="21600,21600" arcsize="0.166666666666667" o:gfxdata="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CXOjddgAAAAK&#10;AQAADwAAAAAAAAABACAAAAA4AAAAZHJzL2Rvd25yZXYueG1sUEsBAhQAFAAAAAgAh07iQEHZRPh4&#10;AgAArgQAAA4AAAAAAAAAAQAgAAAAPQEAAGRycy9lMm9Eb2MueG1sUEsFBgAAAAAGAAYAWQEAACcG&#10;AAAAAA==&#10;">
                  <v:fill on="f" focussize="0,0"/>
                  <v:stroke weight="1pt" color="#000000 [3213]" miterlimit="8" joinstyle="miter"/>
                  <v:imagedata o:title=""/>
                  <o:lock v:ext="edit" aspectratio="f"/>
                  <v:textbox>
                    <w:txbxContent>
                      <w:p>
                        <w:pPr>
                          <w:spacing w:line="240" w:lineRule="exact"/>
                          <w:jc w:val="left"/>
                          <w:rPr>
                            <w:rFonts w:hint="eastAsia" w:ascii="黑体" w:hAnsi="黑体" w:eastAsia="黑体" w:cs="黑体"/>
                            <w:color w:val="000000" w:themeColor="text1"/>
                            <w:spacing w:val="0"/>
                            <w:sz w:val="16"/>
                            <w:szCs w:val="16"/>
                            <w14:textFill>
                              <w14:solidFill>
                                <w14:schemeClr w14:val="tx1"/>
                              </w14:solidFill>
                            </w14:textFill>
                          </w:rPr>
                        </w:pPr>
                        <w:del w:id="238" w:author=" " w:date="2025-07-01T17:42:38Z">
                          <w:r>
                            <w:rPr>
                              <w:rFonts w:hint="eastAsia" w:ascii="黑体" w:hAnsi="黑体" w:eastAsia="黑体" w:cs="黑体"/>
                              <w:color w:val="000000" w:themeColor="text1"/>
                              <w:spacing w:val="0"/>
                              <w:sz w:val="16"/>
                              <w:szCs w:val="16"/>
                              <w:lang w:eastAsia="zh-CN"/>
                              <w14:textFill>
                                <w14:solidFill>
                                  <w14:schemeClr w14:val="tx1"/>
                                </w14:solidFill>
                              </w14:textFill>
                            </w:rPr>
                            <w:delText>市妇联指导县妇联对拟救助对象进行公示，公示时间不得少于</w:delText>
                          </w:r>
                        </w:del>
                        <w:del w:id="239" w:author=" " w:date="2025-07-01T17:42:38Z">
                          <w:r>
                            <w:rPr>
                              <w:rFonts w:hint="eastAsia" w:ascii="黑体" w:hAnsi="黑体" w:eastAsia="黑体" w:cs="黑体"/>
                              <w:color w:val="000000" w:themeColor="text1"/>
                              <w:spacing w:val="0"/>
                              <w:sz w:val="16"/>
                              <w:szCs w:val="16"/>
                              <w:lang w:val="en-US" w:eastAsia="zh-CN"/>
                              <w14:textFill>
                                <w14:solidFill>
                                  <w14:schemeClr w14:val="tx1"/>
                                </w14:solidFill>
                              </w14:textFill>
                            </w:rPr>
                            <w:delText>3个工作日</w:delText>
                          </w:r>
                        </w:del>
                      </w:p>
                    </w:txbxContent>
                  </v:textbox>
                </v:roundrect>
              </w:pict>
            </mc:Fallback>
          </mc:AlternateContent>
        </w:r>
      </w:del>
    </w:p>
    <w:p>
      <w:pPr>
        <w:bidi w:val="0"/>
        <w:rPr>
          <w:del w:id="240" w:author="奋斗一兴达印务" w:date="2025-07-01T17:53:00Z"/>
          <w:lang w:val="en-US" w:eastAsia="zh-CN"/>
        </w:rPr>
      </w:pPr>
      <w:r>
        <w:rPr>
          <w:sz w:val="32"/>
        </w:rPr>
        <mc:AlternateContent>
          <mc:Choice Requires="wpg">
            <w:drawing>
              <wp:anchor distT="0" distB="0" distL="114300" distR="114300" simplePos="0" relativeHeight="251682816" behindDoc="0" locked="0" layoutInCell="1" allowOverlap="1">
                <wp:simplePos x="0" y="0"/>
                <wp:positionH relativeFrom="column">
                  <wp:posOffset>368300</wp:posOffset>
                </wp:positionH>
                <wp:positionV relativeFrom="paragraph">
                  <wp:posOffset>223520</wp:posOffset>
                </wp:positionV>
                <wp:extent cx="5070475" cy="2127885"/>
                <wp:effectExtent l="6350" t="0" r="9525" b="24765"/>
                <wp:wrapNone/>
                <wp:docPr id="55" name="组合 55"/>
                <wp:cNvGraphicFramePr/>
                <a:graphic xmlns:a="http://schemas.openxmlformats.org/drawingml/2006/main">
                  <a:graphicData uri="http://schemas.microsoft.com/office/word/2010/wordprocessingGroup">
                    <wpg:wgp>
                      <wpg:cNvGrpSpPr/>
                      <wpg:grpSpPr>
                        <a:xfrm>
                          <a:off x="0" y="0"/>
                          <a:ext cx="5070475" cy="2127885"/>
                          <a:chOff x="5938" y="11644"/>
                          <a:chExt cx="7985" cy="3351"/>
                        </a:xfrm>
                      </wpg:grpSpPr>
                      <wps:wsp>
                        <wps:cNvPr id="4" name="圆角矩形 4"/>
                        <wps:cNvSpPr/>
                        <wps:spPr>
                          <a:xfrm>
                            <a:off x="5938" y="12056"/>
                            <a:ext cx="3351" cy="879"/>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200" w:lineRule="exact"/>
                                <w:jc w:val="left"/>
                                <w:textAlignment w:val="auto"/>
                                <w:rPr>
                                  <w:rFonts w:hint="eastAsia" w:ascii="黑体" w:hAnsi="黑体" w:eastAsia="黑体" w:cs="黑体"/>
                                  <w:color w:val="000000" w:themeColor="text1"/>
                                  <w:spacing w:val="0"/>
                                  <w:sz w:val="16"/>
                                  <w:szCs w:val="16"/>
                                  <w:lang w:val="en-US" w:eastAsia="zh-CN"/>
                                  <w14:textFill>
                                    <w14:solidFill>
                                      <w14:schemeClr w14:val="tx1"/>
                                    </w14:solidFill>
                                  </w14:textFill>
                                </w:rPr>
                              </w:pPr>
                              <w:r>
                                <w:rPr>
                                  <w:rFonts w:hint="eastAsia" w:ascii="黑体" w:hAnsi="黑体" w:eastAsia="黑体" w:cs="黑体"/>
                                  <w:color w:val="000000" w:themeColor="text1"/>
                                  <w:spacing w:val="0"/>
                                  <w:sz w:val="16"/>
                                  <w:szCs w:val="16"/>
                                  <w:lang w:eastAsia="zh-CN"/>
                                  <w14:textFill>
                                    <w14:solidFill>
                                      <w14:schemeClr w14:val="tx1"/>
                                    </w14:solidFill>
                                  </w14:textFill>
                                </w:rPr>
                                <w:t>对公示中接到群众反映的拟救助对象进行核实，发现被反映对象存在与救助条件不相符的，取消其救助资格。</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9" name="圆角矩形 9"/>
                        <wps:cNvSpPr/>
                        <wps:spPr>
                          <a:xfrm>
                            <a:off x="10572" y="12047"/>
                            <a:ext cx="3351" cy="879"/>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220" w:lineRule="exact"/>
                                <w:jc w:val="left"/>
                                <w:textAlignment w:val="auto"/>
                                <w:rPr>
                                  <w:rFonts w:hint="default" w:ascii="黑体" w:hAnsi="黑体" w:eastAsia="黑体" w:cs="黑体"/>
                                  <w:color w:val="000000" w:themeColor="text1"/>
                                  <w:spacing w:val="0"/>
                                  <w:sz w:val="16"/>
                                  <w:szCs w:val="16"/>
                                  <w14:textFill>
                                    <w14:solidFill>
                                      <w14:schemeClr w14:val="tx1"/>
                                    </w14:solidFill>
                                  </w14:textFill>
                                </w:rPr>
                              </w:pPr>
                              <w:r>
                                <w:rPr>
                                  <w:rFonts w:hint="eastAsia" w:ascii="黑体" w:hAnsi="黑体" w:eastAsia="黑体" w:cs="黑体"/>
                                  <w:color w:val="000000" w:themeColor="text1"/>
                                  <w:spacing w:val="0"/>
                                  <w:sz w:val="16"/>
                                  <w:szCs w:val="16"/>
                                  <w:lang w:eastAsia="zh-CN"/>
                                  <w14:textFill>
                                    <w14:solidFill>
                                      <w14:schemeClr w14:val="tx1"/>
                                    </w14:solidFill>
                                  </w14:textFill>
                                </w:rPr>
                                <w:t>公示结束无异议，且县</w:t>
                              </w:r>
                              <w:r>
                                <w:rPr>
                                  <w:rFonts w:hint="eastAsia" w:ascii="黑体" w:hAnsi="黑体" w:eastAsia="黑体" w:cs="黑体"/>
                                  <w:b w:val="0"/>
                                  <w:bCs w:val="0"/>
                                  <w:color w:val="000000" w:themeColor="text1"/>
                                  <w:kern w:val="2"/>
                                  <w:sz w:val="16"/>
                                  <w:szCs w:val="16"/>
                                  <w:lang w:val="en-US" w:eastAsia="zh-CN" w:bidi="ar-SA"/>
                                  <w14:textFill>
                                    <w14:solidFill>
                                      <w14:schemeClr w14:val="tx1"/>
                                    </w14:solidFill>
                                  </w14:textFill>
                                </w:rPr>
                                <w:t>妇联收到救助金</w:t>
                              </w:r>
                              <w:ins w:id="241" w:author=" " w:date="2025-07-25T11:22:53Z">
                                <w:r>
                                  <w:rPr>
                                    <w:rFonts w:hint="eastAsia" w:ascii="黑体" w:hAnsi="黑体" w:eastAsia="黑体" w:cs="黑体"/>
                                    <w:b w:val="0"/>
                                    <w:bCs w:val="0"/>
                                    <w:color w:val="000000" w:themeColor="text1"/>
                                    <w:kern w:val="2"/>
                                    <w:sz w:val="16"/>
                                    <w:szCs w:val="16"/>
                                    <w:lang w:val="en-US" w:eastAsia="zh-CN" w:bidi="ar-SA"/>
                                    <w14:textFill>
                                      <w14:solidFill>
                                        <w14:schemeClr w14:val="tx1"/>
                                      </w14:solidFill>
                                    </w14:textFill>
                                  </w:rPr>
                                  <w:t>后</w:t>
                                </w:r>
                              </w:ins>
                              <w:del w:id="242" w:author=" " w:date="2025-07-03T09:40:44Z">
                                <w:r>
                                  <w:rPr>
                                    <w:rFonts w:hint="default" w:ascii="黑体" w:hAnsi="黑体" w:eastAsia="黑体" w:cs="黑体"/>
                                    <w:b w:val="0"/>
                                    <w:bCs w:val="0"/>
                                    <w:color w:val="000000" w:themeColor="text1"/>
                                    <w:kern w:val="2"/>
                                    <w:sz w:val="16"/>
                                    <w:szCs w:val="16"/>
                                    <w:lang w:val="en-US" w:eastAsia="zh-CN" w:bidi="ar-SA"/>
                                    <w14:textFill>
                                      <w14:solidFill>
                                        <w14:schemeClr w14:val="tx1"/>
                                      </w14:solidFill>
                                    </w14:textFill>
                                  </w:rPr>
                                  <w:delText>15</w:delText>
                                </w:r>
                              </w:del>
                              <w:ins w:id="243" w:author=" " w:date="2025-07-03T09:40:44Z">
                                <w:r>
                                  <w:rPr>
                                    <w:rFonts w:hint="eastAsia" w:ascii="黑体" w:hAnsi="黑体" w:eastAsia="黑体" w:cs="黑体"/>
                                    <w:b w:val="0"/>
                                    <w:bCs w:val="0"/>
                                    <w:color w:val="000000" w:themeColor="text1"/>
                                    <w:kern w:val="2"/>
                                    <w:sz w:val="16"/>
                                    <w:szCs w:val="16"/>
                                    <w:lang w:val="en-US" w:eastAsia="zh-CN" w:bidi="ar-SA"/>
                                    <w14:textFill>
                                      <w14:solidFill>
                                        <w14:schemeClr w14:val="tx1"/>
                                      </w14:solidFill>
                                    </w14:textFill>
                                  </w:rPr>
                                  <w:t>7</w:t>
                                </w:r>
                              </w:ins>
                              <w:r>
                                <w:rPr>
                                  <w:rFonts w:hint="eastAsia" w:ascii="黑体" w:hAnsi="黑体" w:eastAsia="黑体" w:cs="黑体"/>
                                  <w:b w:val="0"/>
                                  <w:bCs w:val="0"/>
                                  <w:color w:val="000000" w:themeColor="text1"/>
                                  <w:kern w:val="2"/>
                                  <w:sz w:val="16"/>
                                  <w:szCs w:val="16"/>
                                  <w:lang w:val="en" w:eastAsia="zh-CN" w:bidi="ar-SA"/>
                                  <w14:textFill>
                                    <w14:solidFill>
                                      <w14:schemeClr w14:val="tx1"/>
                                    </w14:solidFill>
                                  </w14:textFill>
                                </w:rPr>
                                <w:t>个工作日内，</w:t>
                              </w:r>
                              <w:r>
                                <w:rPr>
                                  <w:rFonts w:hint="eastAsia" w:ascii="黑体" w:hAnsi="黑体" w:eastAsia="黑体" w:cs="黑体"/>
                                  <w:color w:val="000000" w:themeColor="text1"/>
                                  <w:spacing w:val="0"/>
                                  <w:sz w:val="16"/>
                                  <w:szCs w:val="16"/>
                                  <w:lang w:val="en-US" w:eastAsia="zh-CN"/>
                                  <w14:textFill>
                                    <w14:solidFill>
                                      <w14:schemeClr w14:val="tx1"/>
                                    </w14:solidFill>
                                  </w14:textFill>
                                </w:rPr>
                                <w:t>通过金融机构支付救助金壹万元整（10000元）发放至救助对象账户</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1" name="圆角矩形 11"/>
                        <wps:cNvSpPr/>
                        <wps:spPr>
                          <a:xfrm>
                            <a:off x="7447" y="14118"/>
                            <a:ext cx="4997" cy="877"/>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220" w:lineRule="exact"/>
                                <w:jc w:val="left"/>
                                <w:textAlignment w:val="auto"/>
                                <w:rPr>
                                  <w:rFonts w:hint="default" w:ascii="黑体" w:hAnsi="黑体" w:eastAsia="黑体" w:cs="黑体"/>
                                  <w:color w:val="000000" w:themeColor="text1"/>
                                  <w:spacing w:val="0"/>
                                  <w:sz w:val="16"/>
                                  <w:szCs w:val="16"/>
                                  <w14:textFill>
                                    <w14:solidFill>
                                      <w14:schemeClr w14:val="tx1"/>
                                    </w14:solidFill>
                                  </w14:textFill>
                                </w:rPr>
                              </w:pPr>
                              <w:r>
                                <w:rPr>
                                  <w:rFonts w:hint="eastAsia" w:ascii="黑体" w:hAnsi="黑体" w:eastAsia="黑体" w:cs="黑体"/>
                                  <w:color w:val="000000" w:themeColor="text1"/>
                                  <w:spacing w:val="0"/>
                                  <w:sz w:val="16"/>
                                  <w:szCs w:val="16"/>
                                  <w:lang w:eastAsia="zh-CN"/>
                                  <w14:textFill>
                                    <w14:solidFill>
                                      <w14:schemeClr w14:val="tx1"/>
                                    </w14:solidFill>
                                  </w14:textFill>
                                </w:rPr>
                                <w:t>救助资金支付后一个月内，市</w:t>
                              </w:r>
                              <w:del w:id="244" w:author=" " w:date="2025-07-03T09:37:52Z">
                                <w:r>
                                  <w:rPr>
                                    <w:rFonts w:hint="eastAsia" w:ascii="黑体" w:hAnsi="黑体" w:eastAsia="黑体" w:cs="黑体"/>
                                    <w:color w:val="000000" w:themeColor="text1"/>
                                    <w:spacing w:val="0"/>
                                    <w:sz w:val="16"/>
                                    <w:szCs w:val="16"/>
                                    <w:lang w:eastAsia="zh-CN"/>
                                    <w14:textFill>
                                      <w14:solidFill>
                                        <w14:schemeClr w14:val="tx1"/>
                                      </w14:solidFill>
                                    </w14:textFill>
                                  </w:rPr>
                                  <w:delText>、县两级</w:delText>
                                </w:r>
                              </w:del>
                              <w:r>
                                <w:rPr>
                                  <w:rFonts w:hint="eastAsia" w:ascii="黑体" w:hAnsi="黑体" w:eastAsia="黑体" w:cs="黑体"/>
                                  <w:color w:val="000000" w:themeColor="text1"/>
                                  <w:spacing w:val="0"/>
                                  <w:sz w:val="16"/>
                                  <w:szCs w:val="16"/>
                                  <w:lang w:eastAsia="zh-CN"/>
                                  <w14:textFill>
                                    <w14:solidFill>
                                      <w14:schemeClr w14:val="tx1"/>
                                    </w14:solidFill>
                                  </w14:textFill>
                                </w:rPr>
                                <w:t>妇联</w:t>
                              </w:r>
                              <w:del w:id="245" w:author=" " w:date="2025-07-03T09:37:55Z">
                                <w:r>
                                  <w:rPr>
                                    <w:rFonts w:hint="eastAsia" w:ascii="黑体" w:hAnsi="黑体" w:eastAsia="黑体" w:cs="黑体"/>
                                    <w:color w:val="000000" w:themeColor="text1"/>
                                    <w:spacing w:val="0"/>
                                    <w:sz w:val="16"/>
                                    <w:szCs w:val="16"/>
                                    <w:lang w:eastAsia="zh-CN"/>
                                    <w14:textFill>
                                      <w14:solidFill>
                                        <w14:schemeClr w14:val="tx1"/>
                                      </w14:solidFill>
                                    </w14:textFill>
                                  </w:rPr>
                                  <w:delText>分别</w:delText>
                                </w:r>
                              </w:del>
                              <w:r>
                                <w:rPr>
                                  <w:rFonts w:hint="eastAsia" w:ascii="黑体" w:hAnsi="黑体" w:eastAsia="黑体" w:cs="黑体"/>
                                  <w:color w:val="000000" w:themeColor="text1"/>
                                  <w:spacing w:val="0"/>
                                  <w:sz w:val="16"/>
                                  <w:szCs w:val="16"/>
                                  <w:lang w:eastAsia="zh-CN"/>
                                  <w14:textFill>
                                    <w14:solidFill>
                                      <w14:schemeClr w14:val="tx1"/>
                                    </w14:solidFill>
                                  </w14:textFill>
                                </w:rPr>
                                <w:t>全覆盖对救助对象开展电话回访并完成资料归档工作，档案留存期限不少于</w:t>
                              </w:r>
                              <w:r>
                                <w:rPr>
                                  <w:rFonts w:hint="eastAsia" w:ascii="黑体" w:hAnsi="黑体" w:eastAsia="黑体" w:cs="黑体"/>
                                  <w:color w:val="000000" w:themeColor="text1"/>
                                  <w:spacing w:val="0"/>
                                  <w:sz w:val="16"/>
                                  <w:szCs w:val="16"/>
                                  <w:lang w:val="en-US" w:eastAsia="zh-CN"/>
                                  <w14:textFill>
                                    <w14:solidFill>
                                      <w14:schemeClr w14:val="tx1"/>
                                    </w14:solidFill>
                                  </w14:textFill>
                                </w:rPr>
                                <w:t>10年</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1" name="直接箭头连接符 21"/>
                        <wps:cNvCnPr/>
                        <wps:spPr>
                          <a:xfrm>
                            <a:off x="9943" y="13287"/>
                            <a:ext cx="0" cy="851"/>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cNvPr id="13" name="组合 13"/>
                        <wpg:cNvGrpSpPr/>
                        <wpg:grpSpPr>
                          <a:xfrm>
                            <a:off x="7605" y="11689"/>
                            <a:ext cx="4639" cy="365"/>
                            <a:chOff x="3902" y="11985"/>
                            <a:chExt cx="4639" cy="365"/>
                          </a:xfrm>
                        </wpg:grpSpPr>
                        <wps:wsp>
                          <wps:cNvPr id="14" name="直接连接符 7"/>
                          <wps:cNvCnPr/>
                          <wps:spPr>
                            <a:xfrm>
                              <a:off x="3902" y="11989"/>
                              <a:ext cx="4639"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49" name="直接连接符 35"/>
                          <wps:cNvCnPr/>
                          <wps:spPr>
                            <a:xfrm>
                              <a:off x="3914" y="11985"/>
                              <a:ext cx="0" cy="3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接连接符 34"/>
                          <wps:cNvCnPr/>
                          <wps:spPr>
                            <a:xfrm>
                              <a:off x="8540" y="11989"/>
                              <a:ext cx="0" cy="3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1" name="矩形 41"/>
                        <wps:cNvSpPr/>
                        <wps:spPr>
                          <a:xfrm>
                            <a:off x="6775" y="11644"/>
                            <a:ext cx="818" cy="35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jc w:val="left"/>
                                <w:rPr>
                                  <w:rFonts w:hint="eastAsia" w:ascii="黑体" w:hAnsi="黑体" w:eastAsia="黑体" w:cs="黑体"/>
                                  <w:color w:val="000000" w:themeColor="text1"/>
                                  <w:sz w:val="16"/>
                                  <w:szCs w:val="16"/>
                                  <w:lang w:val="en-US" w:eastAsia="zh-CN"/>
                                  <w14:textFill>
                                    <w14:solidFill>
                                      <w14:schemeClr w14:val="tx1"/>
                                    </w14:solidFill>
                                  </w14:textFill>
                                </w:rPr>
                              </w:pPr>
                              <w:r>
                                <w:rPr>
                                  <w:rFonts w:hint="eastAsia" w:ascii="黑体" w:hAnsi="黑体" w:eastAsia="黑体" w:cs="黑体"/>
                                  <w:color w:val="000000" w:themeColor="text1"/>
                                  <w:sz w:val="16"/>
                                  <w:szCs w:val="16"/>
                                  <w:lang w:val="en-US" w:eastAsia="zh-CN"/>
                                  <w14:textFill>
                                    <w14:solidFill>
                                      <w14:schemeClr w14:val="tx1"/>
                                    </w14:solidFill>
                                  </w14:textFill>
                                </w:rPr>
                                <w:t>有异议</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46" name="矩形 46"/>
                        <wps:cNvSpPr/>
                        <wps:spPr>
                          <a:xfrm>
                            <a:off x="12289" y="11657"/>
                            <a:ext cx="818" cy="35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jc w:val="left"/>
                                <w:rPr>
                                  <w:rFonts w:hint="eastAsia" w:ascii="黑体" w:hAnsi="黑体" w:eastAsia="黑体" w:cs="黑体"/>
                                  <w:color w:val="000000" w:themeColor="text1"/>
                                  <w:sz w:val="16"/>
                                  <w:szCs w:val="16"/>
                                  <w:lang w:val="en-US" w:eastAsia="zh-CN"/>
                                  <w14:textFill>
                                    <w14:solidFill>
                                      <w14:schemeClr w14:val="tx1"/>
                                    </w14:solidFill>
                                  </w14:textFill>
                                </w:rPr>
                              </w:pPr>
                              <w:r>
                                <w:rPr>
                                  <w:rFonts w:hint="eastAsia" w:ascii="黑体" w:hAnsi="黑体" w:eastAsia="黑体" w:cs="黑体"/>
                                  <w:color w:val="000000" w:themeColor="text1"/>
                                  <w:sz w:val="16"/>
                                  <w:szCs w:val="16"/>
                                  <w:lang w:val="en-US" w:eastAsia="zh-CN"/>
                                  <w14:textFill>
                                    <w14:solidFill>
                                      <w14:schemeClr w14:val="tx1"/>
                                    </w14:solidFill>
                                  </w14:textFill>
                                </w:rPr>
                                <w:t>无异议</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g:grpSp>
                        <wpg:cNvPr id="51" name="组合 51"/>
                        <wpg:cNvGrpSpPr/>
                        <wpg:grpSpPr>
                          <a:xfrm>
                            <a:off x="7611" y="12933"/>
                            <a:ext cx="4627" cy="343"/>
                            <a:chOff x="3908" y="13209"/>
                            <a:chExt cx="4627" cy="343"/>
                          </a:xfrm>
                        </wpg:grpSpPr>
                        <wps:wsp>
                          <wps:cNvPr id="52" name="直接连接符 10"/>
                          <wps:cNvCnPr/>
                          <wps:spPr>
                            <a:xfrm>
                              <a:off x="3917" y="13540"/>
                              <a:ext cx="4612"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3" name="直接连接符 13"/>
                          <wps:cNvCnPr/>
                          <wps:spPr>
                            <a:xfrm>
                              <a:off x="3908" y="13209"/>
                              <a:ext cx="0" cy="3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直接连接符 14"/>
                          <wps:cNvCnPr/>
                          <wps:spPr>
                            <a:xfrm>
                              <a:off x="8535" y="13213"/>
                              <a:ext cx="0" cy="3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29pt;margin-top:17.6pt;height:167.55pt;width:399.25pt;z-index:251682816;mso-width-relative:page;mso-height-relative:page;" coordorigin="5938,11644" coordsize="7985,3351" o:gfxdata="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">
                <o:lock v:ext="edit" aspectratio="f"/>
                <v:roundrect id="_x0000_s1026" o:spid="_x0000_s1026" o:spt="2" style="position:absolute;left:5938;top:12056;height:879;width:3351;v-text-anchor:middle;" filled="f" stroked="t" coordsize="21600,21600" arcsize="0.166666666666667" o:gfxdata="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AGYX8vAAAANo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left"/>
                          <w:textAlignment w:val="auto"/>
                          <w:rPr>
                            <w:rFonts w:hint="eastAsia" w:ascii="黑体" w:hAnsi="黑体" w:eastAsia="黑体" w:cs="黑体"/>
                            <w:color w:val="000000" w:themeColor="text1"/>
                            <w:spacing w:val="0"/>
                            <w:sz w:val="16"/>
                            <w:szCs w:val="16"/>
                            <w:lang w:val="en-US" w:eastAsia="zh-CN"/>
                            <w14:textFill>
                              <w14:solidFill>
                                <w14:schemeClr w14:val="tx1"/>
                              </w14:solidFill>
                            </w14:textFill>
                          </w:rPr>
                        </w:pPr>
                        <w:r>
                          <w:rPr>
                            <w:rFonts w:hint="eastAsia" w:ascii="黑体" w:hAnsi="黑体" w:eastAsia="黑体" w:cs="黑体"/>
                            <w:color w:val="000000" w:themeColor="text1"/>
                            <w:spacing w:val="0"/>
                            <w:sz w:val="16"/>
                            <w:szCs w:val="16"/>
                            <w:lang w:eastAsia="zh-CN"/>
                            <w14:textFill>
                              <w14:solidFill>
                                <w14:schemeClr w14:val="tx1"/>
                              </w14:solidFill>
                            </w14:textFill>
                          </w:rPr>
                          <w:t>对公示中接到群众反映的拟救助对象进行核实，发现被反映对象存在与救助条件不相符的，取消其救助资格。</w:t>
                        </w:r>
                      </w:p>
                    </w:txbxContent>
                  </v:textbox>
                </v:roundrect>
                <v:roundrect id="_x0000_s1026" o:spid="_x0000_s1026" o:spt="2" style="position:absolute;left:10572;top:12047;height:879;width:3351;v-text-anchor:middle;" filled="f" stroked="t" coordsize="21600,21600" arcsize="0.166666666666667" o:gfxdata="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uGCpivAAAANo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20" w:lineRule="exact"/>
                          <w:jc w:val="left"/>
                          <w:textAlignment w:val="auto"/>
                          <w:rPr>
                            <w:rFonts w:hint="default" w:ascii="黑体" w:hAnsi="黑体" w:eastAsia="黑体" w:cs="黑体"/>
                            <w:color w:val="000000" w:themeColor="text1"/>
                            <w:spacing w:val="0"/>
                            <w:sz w:val="16"/>
                            <w:szCs w:val="16"/>
                            <w14:textFill>
                              <w14:solidFill>
                                <w14:schemeClr w14:val="tx1"/>
                              </w14:solidFill>
                            </w14:textFill>
                          </w:rPr>
                        </w:pPr>
                        <w:r>
                          <w:rPr>
                            <w:rFonts w:hint="eastAsia" w:ascii="黑体" w:hAnsi="黑体" w:eastAsia="黑体" w:cs="黑体"/>
                            <w:color w:val="000000" w:themeColor="text1"/>
                            <w:spacing w:val="0"/>
                            <w:sz w:val="16"/>
                            <w:szCs w:val="16"/>
                            <w:lang w:eastAsia="zh-CN"/>
                            <w14:textFill>
                              <w14:solidFill>
                                <w14:schemeClr w14:val="tx1"/>
                              </w14:solidFill>
                            </w14:textFill>
                          </w:rPr>
                          <w:t>公示结束无异议，且县</w:t>
                        </w:r>
                        <w:r>
                          <w:rPr>
                            <w:rFonts w:hint="eastAsia" w:ascii="黑体" w:hAnsi="黑体" w:eastAsia="黑体" w:cs="黑体"/>
                            <w:b w:val="0"/>
                            <w:bCs w:val="0"/>
                            <w:color w:val="000000" w:themeColor="text1"/>
                            <w:kern w:val="2"/>
                            <w:sz w:val="16"/>
                            <w:szCs w:val="16"/>
                            <w:lang w:val="en-US" w:eastAsia="zh-CN" w:bidi="ar-SA"/>
                            <w14:textFill>
                              <w14:solidFill>
                                <w14:schemeClr w14:val="tx1"/>
                              </w14:solidFill>
                            </w14:textFill>
                          </w:rPr>
                          <w:t>妇联收到救助金</w:t>
                        </w:r>
                        <w:ins w:id="246" w:author=" " w:date="2025-07-25T11:22:53Z">
                          <w:r>
                            <w:rPr>
                              <w:rFonts w:hint="eastAsia" w:ascii="黑体" w:hAnsi="黑体" w:eastAsia="黑体" w:cs="黑体"/>
                              <w:b w:val="0"/>
                              <w:bCs w:val="0"/>
                              <w:color w:val="000000" w:themeColor="text1"/>
                              <w:kern w:val="2"/>
                              <w:sz w:val="16"/>
                              <w:szCs w:val="16"/>
                              <w:lang w:val="en-US" w:eastAsia="zh-CN" w:bidi="ar-SA"/>
                              <w14:textFill>
                                <w14:solidFill>
                                  <w14:schemeClr w14:val="tx1"/>
                                </w14:solidFill>
                              </w14:textFill>
                            </w:rPr>
                            <w:t>后</w:t>
                          </w:r>
                        </w:ins>
                        <w:del w:id="247" w:author=" " w:date="2025-07-03T09:40:44Z">
                          <w:r>
                            <w:rPr>
                              <w:rFonts w:hint="default" w:ascii="黑体" w:hAnsi="黑体" w:eastAsia="黑体" w:cs="黑体"/>
                              <w:b w:val="0"/>
                              <w:bCs w:val="0"/>
                              <w:color w:val="000000" w:themeColor="text1"/>
                              <w:kern w:val="2"/>
                              <w:sz w:val="16"/>
                              <w:szCs w:val="16"/>
                              <w:lang w:val="en-US" w:eastAsia="zh-CN" w:bidi="ar-SA"/>
                              <w14:textFill>
                                <w14:solidFill>
                                  <w14:schemeClr w14:val="tx1"/>
                                </w14:solidFill>
                              </w14:textFill>
                            </w:rPr>
                            <w:delText>15</w:delText>
                          </w:r>
                        </w:del>
                        <w:ins w:id="248" w:author=" " w:date="2025-07-03T09:40:44Z">
                          <w:r>
                            <w:rPr>
                              <w:rFonts w:hint="eastAsia" w:ascii="黑体" w:hAnsi="黑体" w:eastAsia="黑体" w:cs="黑体"/>
                              <w:b w:val="0"/>
                              <w:bCs w:val="0"/>
                              <w:color w:val="000000" w:themeColor="text1"/>
                              <w:kern w:val="2"/>
                              <w:sz w:val="16"/>
                              <w:szCs w:val="16"/>
                              <w:lang w:val="en-US" w:eastAsia="zh-CN" w:bidi="ar-SA"/>
                              <w14:textFill>
                                <w14:solidFill>
                                  <w14:schemeClr w14:val="tx1"/>
                                </w14:solidFill>
                              </w14:textFill>
                            </w:rPr>
                            <w:t>7</w:t>
                          </w:r>
                        </w:ins>
                        <w:r>
                          <w:rPr>
                            <w:rFonts w:hint="eastAsia" w:ascii="黑体" w:hAnsi="黑体" w:eastAsia="黑体" w:cs="黑体"/>
                            <w:b w:val="0"/>
                            <w:bCs w:val="0"/>
                            <w:color w:val="000000" w:themeColor="text1"/>
                            <w:kern w:val="2"/>
                            <w:sz w:val="16"/>
                            <w:szCs w:val="16"/>
                            <w:lang w:val="en" w:eastAsia="zh-CN" w:bidi="ar-SA"/>
                            <w14:textFill>
                              <w14:solidFill>
                                <w14:schemeClr w14:val="tx1"/>
                              </w14:solidFill>
                            </w14:textFill>
                          </w:rPr>
                          <w:t>个工作日内，</w:t>
                        </w:r>
                        <w:r>
                          <w:rPr>
                            <w:rFonts w:hint="eastAsia" w:ascii="黑体" w:hAnsi="黑体" w:eastAsia="黑体" w:cs="黑体"/>
                            <w:color w:val="000000" w:themeColor="text1"/>
                            <w:spacing w:val="0"/>
                            <w:sz w:val="16"/>
                            <w:szCs w:val="16"/>
                            <w:lang w:val="en-US" w:eastAsia="zh-CN"/>
                            <w14:textFill>
                              <w14:solidFill>
                                <w14:schemeClr w14:val="tx1"/>
                              </w14:solidFill>
                            </w14:textFill>
                          </w:rPr>
                          <w:t>通过金融机构支付救助金壹万元整（10000元）发放至救助对象账户</w:t>
                        </w:r>
                      </w:p>
                    </w:txbxContent>
                  </v:textbox>
                </v:roundrect>
                <v:roundrect id="_x0000_s1026" o:spid="_x0000_s1026" o:spt="2" style="position:absolute;left:7447;top:14118;height:877;width:4997;v-text-anchor:middle;" filled="f" stroked="t" coordsize="21600,21600" arcsize="0.166666666666667" o:gfxdata="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1uJNBLoAAADbAAAADwAAAAAAAAABACAAAAA4AAAAZHJzL2Rvd25yZXYueG1s&#10;UEsBAhQAFAAAAAgAh07iQDMvBZ47AAAAOQAAABAAAAAAAAAAAQAgAAAAHwEAAGRycy9zaGFwZXht&#10;bC54bWxQSwUGAAAAAAYABgBbAQAAyQM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20" w:lineRule="exact"/>
                          <w:jc w:val="left"/>
                          <w:textAlignment w:val="auto"/>
                          <w:rPr>
                            <w:rFonts w:hint="default" w:ascii="黑体" w:hAnsi="黑体" w:eastAsia="黑体" w:cs="黑体"/>
                            <w:color w:val="000000" w:themeColor="text1"/>
                            <w:spacing w:val="0"/>
                            <w:sz w:val="16"/>
                            <w:szCs w:val="16"/>
                            <w14:textFill>
                              <w14:solidFill>
                                <w14:schemeClr w14:val="tx1"/>
                              </w14:solidFill>
                            </w14:textFill>
                          </w:rPr>
                        </w:pPr>
                        <w:r>
                          <w:rPr>
                            <w:rFonts w:hint="eastAsia" w:ascii="黑体" w:hAnsi="黑体" w:eastAsia="黑体" w:cs="黑体"/>
                            <w:color w:val="000000" w:themeColor="text1"/>
                            <w:spacing w:val="0"/>
                            <w:sz w:val="16"/>
                            <w:szCs w:val="16"/>
                            <w:lang w:eastAsia="zh-CN"/>
                            <w14:textFill>
                              <w14:solidFill>
                                <w14:schemeClr w14:val="tx1"/>
                              </w14:solidFill>
                            </w14:textFill>
                          </w:rPr>
                          <w:t>救助资金支付后一个月内，市</w:t>
                        </w:r>
                        <w:del w:id="249" w:author=" " w:date="2025-07-03T09:37:52Z">
                          <w:r>
                            <w:rPr>
                              <w:rFonts w:hint="eastAsia" w:ascii="黑体" w:hAnsi="黑体" w:eastAsia="黑体" w:cs="黑体"/>
                              <w:color w:val="000000" w:themeColor="text1"/>
                              <w:spacing w:val="0"/>
                              <w:sz w:val="16"/>
                              <w:szCs w:val="16"/>
                              <w:lang w:eastAsia="zh-CN"/>
                              <w14:textFill>
                                <w14:solidFill>
                                  <w14:schemeClr w14:val="tx1"/>
                                </w14:solidFill>
                              </w14:textFill>
                            </w:rPr>
                            <w:delText>、县两级</w:delText>
                          </w:r>
                        </w:del>
                        <w:r>
                          <w:rPr>
                            <w:rFonts w:hint="eastAsia" w:ascii="黑体" w:hAnsi="黑体" w:eastAsia="黑体" w:cs="黑体"/>
                            <w:color w:val="000000" w:themeColor="text1"/>
                            <w:spacing w:val="0"/>
                            <w:sz w:val="16"/>
                            <w:szCs w:val="16"/>
                            <w:lang w:eastAsia="zh-CN"/>
                            <w14:textFill>
                              <w14:solidFill>
                                <w14:schemeClr w14:val="tx1"/>
                              </w14:solidFill>
                            </w14:textFill>
                          </w:rPr>
                          <w:t>妇联</w:t>
                        </w:r>
                        <w:del w:id="250" w:author=" " w:date="2025-07-03T09:37:55Z">
                          <w:r>
                            <w:rPr>
                              <w:rFonts w:hint="eastAsia" w:ascii="黑体" w:hAnsi="黑体" w:eastAsia="黑体" w:cs="黑体"/>
                              <w:color w:val="000000" w:themeColor="text1"/>
                              <w:spacing w:val="0"/>
                              <w:sz w:val="16"/>
                              <w:szCs w:val="16"/>
                              <w:lang w:eastAsia="zh-CN"/>
                              <w14:textFill>
                                <w14:solidFill>
                                  <w14:schemeClr w14:val="tx1"/>
                                </w14:solidFill>
                              </w14:textFill>
                            </w:rPr>
                            <w:delText>分别</w:delText>
                          </w:r>
                        </w:del>
                        <w:r>
                          <w:rPr>
                            <w:rFonts w:hint="eastAsia" w:ascii="黑体" w:hAnsi="黑体" w:eastAsia="黑体" w:cs="黑体"/>
                            <w:color w:val="000000" w:themeColor="text1"/>
                            <w:spacing w:val="0"/>
                            <w:sz w:val="16"/>
                            <w:szCs w:val="16"/>
                            <w:lang w:eastAsia="zh-CN"/>
                            <w14:textFill>
                              <w14:solidFill>
                                <w14:schemeClr w14:val="tx1"/>
                              </w14:solidFill>
                            </w14:textFill>
                          </w:rPr>
                          <w:t>全覆盖对救助对象开展电话回访并完成资料归档工作，档案留存期限不少于</w:t>
                        </w:r>
                        <w:r>
                          <w:rPr>
                            <w:rFonts w:hint="eastAsia" w:ascii="黑体" w:hAnsi="黑体" w:eastAsia="黑体" w:cs="黑体"/>
                            <w:color w:val="000000" w:themeColor="text1"/>
                            <w:spacing w:val="0"/>
                            <w:sz w:val="16"/>
                            <w:szCs w:val="16"/>
                            <w:lang w:val="en-US" w:eastAsia="zh-CN"/>
                            <w14:textFill>
                              <w14:solidFill>
                                <w14:schemeClr w14:val="tx1"/>
                              </w14:solidFill>
                            </w14:textFill>
                          </w:rPr>
                          <w:t>10年</w:t>
                        </w:r>
                      </w:p>
                    </w:txbxContent>
                  </v:textbox>
                </v:roundrect>
                <v:shape id="_x0000_s1026" o:spid="_x0000_s1026" o:spt="32" type="#_x0000_t32" style="position:absolute;left:9943;top:13287;height:851;width:0;" filled="f" stroked="t" coordsize="21600,21600" o:gfxdata="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XPM367AAAA2wAAAA8AAAAAAAAAAQAgAAAAOAAAAGRycy9kb3ducmV2Lnht&#10;bFBLAQIUABQAAAAIAIdO4kAzLwWeOwAAADkAAAAQAAAAAAAAAAEAIAAAACABAABkcnMvc2hhcGV4&#10;bWwueG1sUEsFBgAAAAAGAAYAWwEAAMoDAAAAAA==&#10;">
                  <v:fill on="f" focussize="0,0"/>
                  <v:stroke weight="1pt" color="#000000 [3213]" miterlimit="8" joinstyle="miter" endarrow="open"/>
                  <v:imagedata o:title=""/>
                  <o:lock v:ext="edit" aspectratio="f"/>
                </v:shape>
                <v:group id="_x0000_s1026" o:spid="_x0000_s1026" o:spt="203" style="position:absolute;left:7605;top:11689;height:365;width:4639;" coordorigin="3902,11985" coordsize="4639,365" o:gfxdata="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AC3A9iuwAAANsAAAAPAAAAAAAAAAEAIAAA&#10;ADgAAABkcnMvZG93bnJldi54bWxQSwECFAAUAAAACACHTuJAMy8FnjsAAAA5AAAAFQAAAAAAAAAB&#10;ACAAAAAgAQAAZHJzL2dyb3Vwc2hhcGV4bWwueG1sUEsFBgAAAAAGAAYAYAEAAN0DAAAAAA==&#10;">
                  <o:lock v:ext="edit" aspectratio="f"/>
                  <v:line id="直接连接符 7" o:spid="_x0000_s1026" o:spt="20" style="position:absolute;left:3902;top:11989;height:0;width:4639;" filled="f" stroked="t" coordsize="21600,21600" o:gfxdata="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VnmmMvAAAANs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line>
                  <v:line id="直接连接符 35" o:spid="_x0000_s1026" o:spt="20" style="position:absolute;left:3914;top:11985;height:365;width:0;" filled="f" stroked="t" coordsize="21600,21600" o:gfxdata="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oLOkPvwAAANs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line>
                  <v:line id="直接连接符 34" o:spid="_x0000_s1026" o:spt="20" style="position:absolute;left:8540;top:11989;height:339;width:0;" filled="f" stroked="t" coordsize="21600,21600" o:gfxdata="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8z9ZPvAAAANs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line>
                </v:group>
                <v:rect id="_x0000_s1026" o:spid="_x0000_s1026" o:spt="1" style="position:absolute;left:6775;top:11644;height:358;width:818;v-text-anchor:middle;" filled="f" stroked="f" coordsize="21600,21600" o:gfxdata="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GM3hvAAAANsAAAAPAAAAAAAAAAEAIAAAADgAAABkcnMvZG93bnJldi54&#10;bWxQSwECFAAUAAAACACHTuJAMy8FnjsAAAA5AAAAEAAAAAAAAAABACAAAAAhAQAAZHJzL3NoYXBl&#10;eG1sLnhtbFBLBQYAAAAABgAGAFsBAADLAwAAAAA=&#10;">
                  <v:fill on="f" focussize="0,0"/>
                  <v:stroke on="f" weight="1pt" miterlimit="8" joinstyle="miter"/>
                  <v:imagedata o:title=""/>
                  <o:lock v:ext="edit" aspectratio="f"/>
                  <v:textbox>
                    <w:txbxContent>
                      <w:p>
                        <w:pPr>
                          <w:adjustRightInd w:val="0"/>
                          <w:snapToGrid w:val="0"/>
                          <w:jc w:val="left"/>
                          <w:rPr>
                            <w:rFonts w:hint="eastAsia" w:ascii="黑体" w:hAnsi="黑体" w:eastAsia="黑体" w:cs="黑体"/>
                            <w:color w:val="000000" w:themeColor="text1"/>
                            <w:sz w:val="16"/>
                            <w:szCs w:val="16"/>
                            <w:lang w:val="en-US" w:eastAsia="zh-CN"/>
                            <w14:textFill>
                              <w14:solidFill>
                                <w14:schemeClr w14:val="tx1"/>
                              </w14:solidFill>
                            </w14:textFill>
                          </w:rPr>
                        </w:pPr>
                        <w:r>
                          <w:rPr>
                            <w:rFonts w:hint="eastAsia" w:ascii="黑体" w:hAnsi="黑体" w:eastAsia="黑体" w:cs="黑体"/>
                            <w:color w:val="000000" w:themeColor="text1"/>
                            <w:sz w:val="16"/>
                            <w:szCs w:val="16"/>
                            <w:lang w:val="en-US" w:eastAsia="zh-CN"/>
                            <w14:textFill>
                              <w14:solidFill>
                                <w14:schemeClr w14:val="tx1"/>
                              </w14:solidFill>
                            </w14:textFill>
                          </w:rPr>
                          <w:t>有异议</w:t>
                        </w:r>
                      </w:p>
                    </w:txbxContent>
                  </v:textbox>
                </v:rect>
                <v:rect id="_x0000_s1026" o:spid="_x0000_s1026" o:spt="1" style="position:absolute;left:12289;top:11657;height:358;width:818;v-text-anchor:middle;" filled="f" stroked="f" coordsize="21600,21600" o:gfxdata="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8PFVlb0AAADbAAAADwAAAAAAAAABACAAAAA4AAAAZHJzL2Rvd25yZXYu&#10;eG1sUEsBAhQAFAAAAAgAh07iQDMvBZ47AAAAOQAAABAAAAAAAAAAAQAgAAAAIgEAAGRycy9zaGFw&#10;ZXhtbC54bWxQSwUGAAAAAAYABgBbAQAAzAMAAAAA&#10;">
                  <v:fill on="f" focussize="0,0"/>
                  <v:stroke on="f" weight="1pt" miterlimit="8" joinstyle="miter"/>
                  <v:imagedata o:title=""/>
                  <o:lock v:ext="edit" aspectratio="f"/>
                  <v:textbox>
                    <w:txbxContent>
                      <w:p>
                        <w:pPr>
                          <w:adjustRightInd w:val="0"/>
                          <w:snapToGrid w:val="0"/>
                          <w:jc w:val="left"/>
                          <w:rPr>
                            <w:rFonts w:hint="eastAsia" w:ascii="黑体" w:hAnsi="黑体" w:eastAsia="黑体" w:cs="黑体"/>
                            <w:color w:val="000000" w:themeColor="text1"/>
                            <w:sz w:val="16"/>
                            <w:szCs w:val="16"/>
                            <w:lang w:val="en-US" w:eastAsia="zh-CN"/>
                            <w14:textFill>
                              <w14:solidFill>
                                <w14:schemeClr w14:val="tx1"/>
                              </w14:solidFill>
                            </w14:textFill>
                          </w:rPr>
                        </w:pPr>
                        <w:r>
                          <w:rPr>
                            <w:rFonts w:hint="eastAsia" w:ascii="黑体" w:hAnsi="黑体" w:eastAsia="黑体" w:cs="黑体"/>
                            <w:color w:val="000000" w:themeColor="text1"/>
                            <w:sz w:val="16"/>
                            <w:szCs w:val="16"/>
                            <w:lang w:val="en-US" w:eastAsia="zh-CN"/>
                            <w14:textFill>
                              <w14:solidFill>
                                <w14:schemeClr w14:val="tx1"/>
                              </w14:solidFill>
                            </w14:textFill>
                          </w:rPr>
                          <w:t>无异议</w:t>
                        </w:r>
                      </w:p>
                    </w:txbxContent>
                  </v:textbox>
                </v:rect>
                <v:group id="_x0000_s1026" o:spid="_x0000_s1026" o:spt="203" style="position:absolute;left:7611;top:12933;height:343;width:4627;" coordorigin="3908,13209" coordsize="4627,343" o:gfxdata="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LKI1OvgAAANsAAAAPAAAAAAAAAAEA&#10;IAAAADgAAABkcnMvZG93bnJldi54bWxQSwECFAAUAAAACACHTuJAMy8FnjsAAAA5AAAAFQAAAAAA&#10;AAABACAAAAAjAQAAZHJzL2dyb3Vwc2hhcGV4bWwueG1sUEsFBgAAAAAGAAYAYAEAAOADAAAAAA==&#10;">
                  <o:lock v:ext="edit" aspectratio="f"/>
                  <v:line id="直接连接符 10" o:spid="_x0000_s1026" o:spt="20" style="position:absolute;left:3917;top:13540;height:0;width:4612;" filled="f" stroked="t" coordsize="21600,21600" o:gfxdata="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jUe2jvwAAANs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line>
                  <v:line id="直接连接符 13" o:spid="_x0000_s1026" o:spt="20" style="position:absolute;left:3908;top:13209;height:339;width:0;" filled="f" stroked="t" coordsize="21600,21600" o:gfxdata="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wdSDi+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line>
                  <v:line id="直接连接符 14" o:spid="_x0000_s1026" o:spt="20" style="position:absolute;left:8535;top:13213;height:339;width:0;" filled="f" stroked="t" coordsize="21600,21600" o:gfxdata="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D9NBMvwAAANs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line>
                </v:group>
              </v:group>
            </w:pict>
          </mc:Fallback>
        </mc:AlternateContent>
      </w:r>
    </w:p>
    <w:p>
      <w:pPr>
        <w:bidi w:val="0"/>
        <w:ind w:left="4540" w:hanging="4540"/>
        <w:rPr>
          <w:lang w:val="en-US" w:eastAsia="zh-CN"/>
        </w:rPr>
      </w:pPr>
      <w:del w:id="251" w:author="奋斗一兴达印务" w:date="2025-07-01T17:51:10Z">
        <w:r>
          <w:rPr>
            <w:sz w:val="32"/>
          </w:rPr>
          <mc:AlternateContent>
            <mc:Choice Requires="wps">
              <w:drawing>
                <wp:anchor distT="0" distB="0" distL="114300" distR="114300" simplePos="0" relativeHeight="251681792" behindDoc="0" locked="0" layoutInCell="1" allowOverlap="1">
                  <wp:simplePos x="0" y="0"/>
                  <wp:positionH relativeFrom="column">
                    <wp:posOffset>2880360</wp:posOffset>
                  </wp:positionH>
                  <wp:positionV relativeFrom="paragraph">
                    <wp:posOffset>223520</wp:posOffset>
                  </wp:positionV>
                  <wp:extent cx="5080" cy="259715"/>
                  <wp:effectExtent l="47625" t="0" r="61595" b="6985"/>
                  <wp:wrapNone/>
                  <wp:docPr id="10" name="直接箭头连接符 10"/>
                  <wp:cNvGraphicFramePr/>
                  <a:graphic xmlns:a="http://schemas.openxmlformats.org/drawingml/2006/main">
                    <a:graphicData uri="http://schemas.microsoft.com/office/word/2010/wordprocessingShape">
                      <wps:wsp>
                        <wps:cNvCnPr/>
                        <wps:spPr>
                          <a:xfrm>
                            <a:off x="0" y="0"/>
                            <a:ext cx="5080" cy="2597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6.8pt;margin-top:17.6pt;height:20.45pt;width:0.4pt;z-index:251681792;mso-width-relative:page;mso-height-relative:page;" filled="f" stroked="t" coordsize="21600,21600" o:gfxdata="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NOaKHfYAAAACQEAAA8AAAAAAAAAAQAgAAAAOAAAAGRycy9kb3du&#10;cmV2LnhtbFBLAQIUABQAAAAIAIdO4kCj5+vS6QEAAJUDAAAOAAAAAAAAAAEAIAAAAD0BAABkcnMv&#10;ZTJvRG9jLnhtbFBLBQYAAAAABgAGAFkBAACYBQAAAAA=&#10;">
                  <v:fill on="f" focussize="0,0"/>
                  <v:stroke weight="1pt" color="#000000 [3213]" miterlimit="8" joinstyle="miter" endarrow="open"/>
                  <v:imagedata o:title=""/>
                  <o:lock v:ext="edit" aspectratio="f"/>
                </v:shape>
              </w:pict>
            </mc:Fallback>
          </mc:AlternateContent>
        </w:r>
      </w:del>
    </w:p>
    <w:p>
      <w:pPr>
        <w:bidi w:val="0"/>
        <w:rPr>
          <w:lang w:val="en-US" w:eastAsia="zh-CN"/>
        </w:rPr>
      </w:pPr>
    </w:p>
    <w:p>
      <w:pPr>
        <w:bidi w:val="0"/>
        <w:ind w:left="4540" w:hanging="4540"/>
        <w:rPr>
          <w:lang w:val="en-US" w:eastAsia="zh-CN"/>
        </w:rPr>
      </w:pPr>
    </w:p>
    <w:p>
      <w:pPr>
        <w:bidi w:val="0"/>
        <w:ind w:left="4540"/>
        <w:rPr>
          <w:lang w:val="en-US" w:eastAsia="zh-CN"/>
        </w:rPr>
      </w:pPr>
    </w:p>
    <w:p>
      <w:pPr>
        <w:bidi w:val="0"/>
        <w:rPr>
          <w:lang w:val="en-US" w:eastAsia="zh-CN"/>
        </w:rPr>
      </w:pPr>
    </w:p>
    <w:p>
      <w:pPr>
        <w:bidi w:val="0"/>
        <w:rPr>
          <w:lang w:val="en-US" w:eastAsia="zh-CN"/>
        </w:rPr>
      </w:pPr>
    </w:p>
    <w:p>
      <w:pPr>
        <w:bidi w:val="0"/>
        <w:rPr>
          <w:lang w:val="en-US" w:eastAsia="zh-CN"/>
        </w:rPr>
      </w:pPr>
      <w:r>
        <w:rPr>
          <w:sz w:val="16"/>
        </w:rPr>
        <mc:AlternateContent>
          <mc:Choice Requires="wps">
            <w:drawing>
              <wp:anchor distT="0" distB="0" distL="114300" distR="114300" simplePos="0" relativeHeight="251683840" behindDoc="0" locked="0" layoutInCell="1" allowOverlap="1">
                <wp:simplePos x="0" y="0"/>
                <wp:positionH relativeFrom="column">
                  <wp:posOffset>4583430</wp:posOffset>
                </wp:positionH>
                <wp:positionV relativeFrom="paragraph">
                  <wp:posOffset>193040</wp:posOffset>
                </wp:positionV>
                <wp:extent cx="1718945" cy="711835"/>
                <wp:effectExtent l="0" t="0" r="0" b="0"/>
                <wp:wrapNone/>
                <wp:docPr id="38" name="矩形 38"/>
                <wp:cNvGraphicFramePr/>
                <a:graphic xmlns:a="http://schemas.openxmlformats.org/drawingml/2006/main">
                  <a:graphicData uri="http://schemas.microsoft.com/office/word/2010/wordprocessingShape">
                    <wps:wsp>
                      <wps:cNvSpPr/>
                      <wps:spPr>
                        <a:xfrm>
                          <a:off x="2452370" y="2399030"/>
                          <a:ext cx="1718945" cy="711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jc w:val="both"/>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60.9pt;margin-top:15.2pt;height:56.05pt;width:135.35pt;z-index:251683840;v-text-anchor:middle;mso-width-relative:page;mso-height-relative:page;" filled="f" stroked="f" coordsize="21600,21600" o:gfxdata="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GTk19TYAAAACgEAAA8AAAAAAAAAAQAgAAAAOAAAAGRycy9kb3ducmV2&#10;LnhtbFBLAQIUABQAAAAIAIdO4kD85THqWAIAAHwEAAAOAAAAAAAAAAEAIAAAAD0BAABkcnMvZTJv&#10;RG9jLnhtbFBLBQYAAAAABgAGAFkBAAAHBgAAAAA=&#10;">
                <v:fill on="f" focussize="0,0"/>
                <v:stroke on="f" weight="1pt" miterlimit="8" joinstyle="miter"/>
                <v:imagedata o:title=""/>
                <o:lock v:ext="edit" aspectratio="f"/>
                <v:textbox>
                  <w:txbxContent>
                    <w:p>
                      <w:pPr>
                        <w:adjustRightInd w:val="0"/>
                        <w:snapToGrid w:val="0"/>
                        <w:jc w:val="both"/>
                      </w:pPr>
                    </w:p>
                  </w:txbxContent>
                </v:textbox>
              </v:rect>
            </w:pict>
          </mc:Fallback>
        </mc:AlternateContent>
      </w:r>
    </w:p>
    <w:p>
      <w:pPr>
        <w:tabs>
          <w:tab w:val="left" w:pos="645"/>
        </w:tabs>
        <w:bidi w:val="0"/>
        <w:adjustRightInd w:val="0"/>
        <w:snapToGrid w:val="0"/>
        <w:spacing w:line="240" w:lineRule="exact"/>
        <w:ind w:firstLine="0" w:firstLineChars="0"/>
        <w:jc w:val="left"/>
        <w:rPr>
          <w:rFonts w:hint="eastAsia" w:ascii="黑体" w:hAnsi="黑体" w:eastAsia="黑体" w:cs="黑体"/>
          <w:b w:val="0"/>
          <w:bCs w:val="0"/>
          <w:spacing w:val="6"/>
          <w:sz w:val="18"/>
          <w:szCs w:val="18"/>
        </w:rPr>
      </w:pPr>
    </w:p>
    <w:p>
      <w:pPr>
        <w:tabs>
          <w:tab w:val="left" w:pos="645"/>
        </w:tabs>
        <w:bidi w:val="0"/>
        <w:adjustRightInd w:val="0"/>
        <w:snapToGrid w:val="0"/>
        <w:spacing w:line="240" w:lineRule="exact"/>
        <w:ind w:firstLine="0" w:firstLineChars="0"/>
        <w:jc w:val="left"/>
        <w:rPr>
          <w:rFonts w:hint="eastAsia" w:ascii="黑体" w:hAnsi="黑体" w:eastAsia="黑体" w:cs="黑体"/>
          <w:b w:val="0"/>
          <w:bCs w:val="0"/>
          <w:spacing w:val="6"/>
          <w:sz w:val="18"/>
          <w:szCs w:val="18"/>
        </w:rPr>
      </w:pPr>
    </w:p>
    <w:p>
      <w:pPr>
        <w:tabs>
          <w:tab w:val="left" w:pos="645"/>
        </w:tabs>
        <w:bidi w:val="0"/>
        <w:adjustRightInd w:val="0"/>
        <w:snapToGrid w:val="0"/>
        <w:spacing w:line="240" w:lineRule="exact"/>
        <w:ind w:firstLine="0" w:firstLineChars="0"/>
        <w:jc w:val="left"/>
        <w:rPr>
          <w:ins w:id="253" w:author="奋斗一兴达印务" w:date="2025-07-01T17:57:35Z"/>
          <w:rFonts w:hint="eastAsia" w:ascii="黑体" w:hAnsi="黑体" w:eastAsia="黑体" w:cs="黑体"/>
          <w:b w:val="0"/>
          <w:bCs w:val="0"/>
          <w:spacing w:val="6"/>
          <w:sz w:val="18"/>
          <w:szCs w:val="18"/>
        </w:rPr>
      </w:pPr>
    </w:p>
    <w:p>
      <w:pPr>
        <w:tabs>
          <w:tab w:val="left" w:pos="645"/>
        </w:tabs>
        <w:bidi w:val="0"/>
        <w:adjustRightInd w:val="0"/>
        <w:snapToGrid w:val="0"/>
        <w:spacing w:line="240" w:lineRule="exact"/>
        <w:ind w:firstLine="0" w:firstLineChars="0"/>
        <w:jc w:val="left"/>
        <w:rPr>
          <w:rFonts w:hint="eastAsia" w:ascii="黑体" w:hAnsi="黑体" w:eastAsia="黑体" w:cs="黑体"/>
          <w:b w:val="0"/>
          <w:bCs w:val="0"/>
          <w:spacing w:val="6"/>
          <w:sz w:val="18"/>
          <w:szCs w:val="18"/>
        </w:rPr>
      </w:pPr>
    </w:p>
    <w:p>
      <w:pPr>
        <w:tabs>
          <w:tab w:val="left" w:pos="645"/>
        </w:tabs>
        <w:bidi w:val="0"/>
        <w:adjustRightInd w:val="0"/>
        <w:snapToGrid w:val="0"/>
        <w:spacing w:line="240" w:lineRule="exact"/>
        <w:ind w:firstLine="320" w:firstLineChars="200"/>
        <w:jc w:val="left"/>
        <w:rPr>
          <w:rFonts w:hint="eastAsia" w:ascii="黑体" w:hAnsi="黑体" w:eastAsia="黑体" w:cs="黑体"/>
          <w:b w:val="0"/>
          <w:bCs w:val="0"/>
          <w:color w:val="000000" w:themeColor="text1"/>
          <w:spacing w:val="0"/>
          <w:sz w:val="16"/>
          <w:szCs w:val="16"/>
          <w:rPrChange w:id="255" w:author=" " w:date="2025-07-03T09:36:51Z">
            <w:rPr>
              <w:rFonts w:hint="eastAsia" w:ascii="黑体" w:hAnsi="黑体" w:eastAsia="黑体" w:cs="黑体"/>
              <w:b w:val="0"/>
              <w:bCs w:val="0"/>
              <w:spacing w:val="6"/>
              <w:sz w:val="18"/>
              <w:szCs w:val="18"/>
            </w:rPr>
          </w:rPrChange>
          <w14:textFill>
            <w14:solidFill>
              <w14:schemeClr w14:val="tx1"/>
            </w14:solidFill>
          </w14:textFill>
        </w:rPr>
        <w:pPrChange w:id="254" w:author=" " w:date="2025-07-03T09:36:43Z">
          <w:pPr>
            <w:tabs>
              <w:tab w:val="left" w:pos="645"/>
            </w:tabs>
            <w:bidi w:val="0"/>
            <w:adjustRightInd w:val="0"/>
            <w:snapToGrid w:val="0"/>
            <w:spacing w:line="240" w:lineRule="exact"/>
            <w:ind w:firstLine="0" w:firstLineChars="0"/>
            <w:jc w:val="left"/>
          </w:pPr>
        </w:pPrChange>
      </w:pPr>
      <w:r>
        <w:rPr>
          <w:rFonts w:hint="eastAsia" w:ascii="黑体" w:hAnsi="黑体" w:eastAsia="黑体" w:cs="黑体"/>
          <w:b w:val="0"/>
          <w:bCs w:val="0"/>
          <w:color w:val="000000" w:themeColor="text1"/>
          <w:spacing w:val="0"/>
          <w:sz w:val="16"/>
          <w:szCs w:val="16"/>
          <w:lang w:eastAsia="zh-CN"/>
          <w:rPrChange w:id="256" w:author=" " w:date="2025-07-03T09:36:51Z">
            <w:rPr>
              <w:rFonts w:hint="eastAsia" w:ascii="黑体" w:hAnsi="黑体" w:eastAsia="黑体" w:cs="黑体"/>
              <w:b w:val="0"/>
              <w:bCs w:val="0"/>
              <w:spacing w:val="6"/>
              <w:sz w:val="18"/>
              <w:szCs w:val="18"/>
              <w:lang w:eastAsia="zh-CN"/>
            </w:rPr>
          </w:rPrChange>
          <w14:textFill>
            <w14:solidFill>
              <w14:schemeClr w14:val="tx1"/>
            </w14:solidFill>
          </w14:textFill>
        </w:rPr>
        <w:t>文</w:t>
      </w:r>
      <w:r>
        <w:rPr>
          <w:rFonts w:hint="eastAsia" w:ascii="黑体" w:hAnsi="黑体" w:eastAsia="黑体" w:cs="黑体"/>
          <w:b w:val="0"/>
          <w:bCs w:val="0"/>
          <w:color w:val="000000" w:themeColor="text1"/>
          <w:spacing w:val="0"/>
          <w:sz w:val="16"/>
          <w:szCs w:val="16"/>
          <w:lang w:eastAsia="zh-CN"/>
          <w:rPrChange w:id="257" w:author=" " w:date="2025-07-03T09:36:51Z">
            <w:rPr>
              <w:rFonts w:hint="eastAsia" w:ascii="黑体" w:hAnsi="黑体" w:eastAsia="黑体" w:cs="黑体"/>
              <w:b w:val="0"/>
              <w:bCs w:val="0"/>
              <w:spacing w:val="6"/>
              <w:sz w:val="18"/>
              <w:szCs w:val="18"/>
              <w:lang w:eastAsia="zh-CN"/>
            </w:rPr>
          </w:rPrChange>
          <w14:textFill>
            <w14:solidFill>
              <w14:schemeClr w14:val="tx1"/>
            </w14:solidFill>
          </w14:textFill>
        </w:rPr>
        <w:t>件</w:t>
      </w:r>
      <w:r>
        <w:rPr>
          <w:rFonts w:hint="eastAsia" w:ascii="黑体" w:hAnsi="黑体" w:eastAsia="黑体" w:cs="黑体"/>
          <w:b w:val="0"/>
          <w:bCs w:val="0"/>
          <w:color w:val="000000" w:themeColor="text1"/>
          <w:spacing w:val="0"/>
          <w:sz w:val="16"/>
          <w:szCs w:val="16"/>
          <w:rPrChange w:id="258" w:author=" " w:date="2025-07-03T09:36:51Z">
            <w:rPr>
              <w:rFonts w:hint="eastAsia" w:ascii="黑体" w:hAnsi="黑体" w:eastAsia="黑体" w:cs="黑体"/>
              <w:b w:val="0"/>
              <w:bCs w:val="0"/>
              <w:spacing w:val="6"/>
              <w:sz w:val="18"/>
              <w:szCs w:val="18"/>
            </w:rPr>
          </w:rPrChange>
          <w14:textFill>
            <w14:solidFill>
              <w14:schemeClr w14:val="tx1"/>
            </w14:solidFill>
          </w14:textFill>
        </w:rPr>
        <w:t>依据：</w:t>
      </w:r>
    </w:p>
    <w:p>
      <w:pPr>
        <w:tabs>
          <w:tab w:val="left" w:pos="645"/>
        </w:tabs>
        <w:bidi w:val="0"/>
        <w:adjustRightInd w:val="0"/>
        <w:snapToGrid w:val="0"/>
        <w:spacing w:line="240" w:lineRule="exact"/>
        <w:ind w:firstLine="320" w:firstLineChars="200"/>
        <w:jc w:val="left"/>
        <w:rPr>
          <w:rFonts w:hint="eastAsia" w:ascii="黑体" w:hAnsi="黑体" w:eastAsia="黑体" w:cs="黑体"/>
          <w:b w:val="0"/>
          <w:bCs w:val="0"/>
          <w:color w:val="000000" w:themeColor="text1"/>
          <w:spacing w:val="0"/>
          <w:sz w:val="16"/>
          <w:szCs w:val="16"/>
          <w:lang w:val="en-US" w:eastAsia="zh-CN"/>
          <w:rPrChange w:id="260" w:author=" " w:date="2025-07-03T09:36:43Z">
            <w:rPr>
              <w:b w:val="0"/>
              <w:bCs w:val="0"/>
              <w:spacing w:val="-6"/>
              <w:sz w:val="18"/>
              <w:szCs w:val="18"/>
              <w:lang w:val="en-US" w:eastAsia="zh-CN"/>
            </w:rPr>
          </w:rPrChange>
          <w14:textFill>
            <w14:solidFill>
              <w14:schemeClr w14:val="tx1"/>
            </w14:solidFill>
          </w14:textFill>
        </w:rPr>
        <w:pPrChange w:id="259" w:author=" " w:date="2025-07-03T09:36:43Z">
          <w:pPr>
            <w:tabs>
              <w:tab w:val="left" w:pos="645"/>
            </w:tabs>
            <w:bidi w:val="0"/>
            <w:adjustRightInd w:val="0"/>
            <w:snapToGrid w:val="0"/>
            <w:spacing w:line="240" w:lineRule="exact"/>
            <w:ind w:firstLine="384" w:firstLineChars="200"/>
            <w:jc w:val="left"/>
          </w:pPr>
        </w:pPrChange>
      </w:pPr>
      <w:r>
        <w:rPr>
          <w:rFonts w:hint="eastAsia" w:ascii="黑体" w:hAnsi="黑体" w:eastAsia="黑体" w:cs="黑体"/>
          <w:b w:val="0"/>
          <w:bCs w:val="0"/>
          <w:color w:val="000000" w:themeColor="text1"/>
          <w:spacing w:val="0"/>
          <w:sz w:val="16"/>
          <w:szCs w:val="16"/>
          <w:lang w:val="en-US" w:eastAsia="zh-CN"/>
          <w:rPrChange w:id="261" w:author=" " w:date="2025-07-03T09:36:43Z">
            <w:rPr>
              <w:rFonts w:hint="eastAsia" w:ascii="黑体" w:hAnsi="黑体" w:eastAsia="黑体" w:cs="黑体"/>
              <w:b w:val="0"/>
              <w:bCs w:val="0"/>
              <w:spacing w:val="6"/>
              <w:sz w:val="18"/>
              <w:szCs w:val="18"/>
              <w:lang w:val="en-US" w:eastAsia="zh-CN"/>
            </w:rPr>
          </w:rPrChange>
          <w14:textFill>
            <w14:solidFill>
              <w14:schemeClr w14:val="tx1"/>
            </w14:solidFill>
          </w14:textFill>
        </w:rPr>
        <w:t>1.</w:t>
      </w:r>
      <w:r>
        <w:rPr>
          <w:rFonts w:hint="eastAsia" w:ascii="黑体" w:hAnsi="黑体" w:eastAsia="黑体" w:cs="黑体"/>
          <w:b w:val="0"/>
          <w:bCs w:val="0"/>
          <w:color w:val="000000" w:themeColor="text1"/>
          <w:spacing w:val="0"/>
          <w:sz w:val="16"/>
          <w:szCs w:val="16"/>
          <w:rPrChange w:id="262" w:author=" " w:date="2025-07-03T09:36:51Z">
            <w:rPr>
              <w:rFonts w:hint="eastAsia" w:ascii="黑体" w:hAnsi="黑体" w:eastAsia="黑体" w:cs="黑体"/>
              <w:b w:val="0"/>
              <w:bCs w:val="0"/>
              <w:spacing w:val="-6"/>
              <w:sz w:val="18"/>
              <w:szCs w:val="18"/>
            </w:rPr>
          </w:rPrChange>
          <w14:textFill>
            <w14:solidFill>
              <w14:schemeClr w14:val="tx1"/>
            </w14:solidFill>
          </w14:textFill>
        </w:rPr>
        <w:t>《关于</w:t>
      </w:r>
      <w:r>
        <w:rPr>
          <w:rFonts w:hint="eastAsia" w:ascii="黑体" w:hAnsi="黑体" w:eastAsia="黑体" w:cs="黑体"/>
          <w:b w:val="0"/>
          <w:bCs w:val="0"/>
          <w:color w:val="000000" w:themeColor="text1"/>
          <w:spacing w:val="0"/>
          <w:sz w:val="16"/>
          <w:szCs w:val="16"/>
          <w:lang w:val="en-US" w:eastAsia="zh-CN"/>
          <w:rPrChange w:id="263" w:author=" " w:date="2025-07-03T09:36:43Z">
            <w:rPr>
              <w:rFonts w:hint="eastAsia" w:ascii="黑体" w:hAnsi="黑体" w:eastAsia="黑体" w:cs="黑体"/>
              <w:b w:val="0"/>
              <w:bCs w:val="0"/>
              <w:spacing w:val="-6"/>
              <w:sz w:val="18"/>
              <w:szCs w:val="18"/>
              <w:lang w:val="en-US" w:eastAsia="zh-CN"/>
            </w:rPr>
          </w:rPrChange>
          <w14:textFill>
            <w14:solidFill>
              <w14:schemeClr w14:val="tx1"/>
            </w14:solidFill>
          </w14:textFill>
        </w:rPr>
        <w:t>印</w:t>
      </w:r>
      <w:r>
        <w:rPr>
          <w:rFonts w:hint="eastAsia" w:ascii="黑体" w:hAnsi="黑体" w:eastAsia="黑体" w:cs="黑体"/>
          <w:b w:val="0"/>
          <w:bCs w:val="0"/>
          <w:color w:val="000000" w:themeColor="text1"/>
          <w:spacing w:val="0"/>
          <w:sz w:val="16"/>
          <w:szCs w:val="16"/>
          <w:rPrChange w:id="264" w:author=" " w:date="2025-07-03T09:36:51Z">
            <w:rPr>
              <w:rFonts w:hint="eastAsia" w:ascii="黑体" w:hAnsi="黑体" w:eastAsia="黑体" w:cs="黑体"/>
              <w:b w:val="0"/>
              <w:bCs w:val="0"/>
              <w:spacing w:val="-6"/>
              <w:sz w:val="18"/>
              <w:szCs w:val="18"/>
            </w:rPr>
          </w:rPrChange>
          <w14:textFill>
            <w14:solidFill>
              <w14:schemeClr w14:val="tx1"/>
            </w14:solidFill>
          </w14:textFill>
        </w:rPr>
        <w:t>发&lt;</w:t>
      </w:r>
      <w:r>
        <w:rPr>
          <w:rFonts w:hint="eastAsia" w:ascii="黑体" w:hAnsi="黑体" w:eastAsia="黑体" w:cs="黑体"/>
          <w:b w:val="0"/>
          <w:bCs w:val="0"/>
          <w:snapToGrid/>
          <w:color w:val="000000"/>
          <w:spacing w:val="0"/>
          <w:kern w:val="2"/>
          <w:sz w:val="16"/>
          <w:szCs w:val="16"/>
          <w:lang w:val="en-US" w:eastAsia="zh-CN" w:bidi="ar-SA"/>
          <w:rPrChange w:id="265" w:author=" " w:date="2025-07-03T09:36:51Z">
            <w:rPr>
              <w:rFonts w:hint="eastAsia" w:ascii="黑体" w:hAnsi="黑体" w:eastAsia="黑体" w:cs="黑体"/>
              <w:b w:val="0"/>
              <w:bCs w:val="0"/>
              <w:snapToGrid w:val="0"/>
              <w:color w:val="000000"/>
              <w:spacing w:val="-6"/>
              <w:kern w:val="0"/>
              <w:sz w:val="18"/>
              <w:szCs w:val="18"/>
              <w:lang w:val="en-US" w:eastAsia="zh-CN" w:bidi="ar-SA"/>
            </w:rPr>
          </w:rPrChange>
        </w:rPr>
        <w:t>四川省中央专项彩票公益金支持低收入</w:t>
      </w:r>
      <w:r>
        <w:rPr>
          <w:rFonts w:hint="eastAsia" w:ascii="黑体" w:hAnsi="黑体" w:eastAsia="黑体" w:cs="黑体"/>
          <w:b w:val="0"/>
          <w:bCs w:val="0"/>
          <w:snapToGrid/>
          <w:color w:val="000000"/>
          <w:spacing w:val="0"/>
          <w:kern w:val="2"/>
          <w:sz w:val="16"/>
          <w:szCs w:val="16"/>
          <w:lang w:val="en-US" w:eastAsia="zh-CN" w:bidi="ar-SA"/>
          <w:rPrChange w:id="266" w:author=" " w:date="2025-07-03T09:36:51Z">
            <w:rPr>
              <w:rFonts w:hint="eastAsia" w:ascii="黑体" w:hAnsi="黑体" w:eastAsia="黑体" w:cs="黑体"/>
              <w:b w:val="0"/>
              <w:bCs w:val="0"/>
              <w:snapToGrid w:val="0"/>
              <w:color w:val="000000"/>
              <w:spacing w:val="-6"/>
              <w:kern w:val="0"/>
              <w:sz w:val="18"/>
              <w:szCs w:val="18"/>
              <w:lang w:val="en-US" w:eastAsia="en-US" w:bidi="ar-SA"/>
            </w:rPr>
          </w:rPrChange>
        </w:rPr>
        <w:t>妇女“两癌”救助</w:t>
      </w:r>
      <w:r>
        <w:rPr>
          <w:rFonts w:hint="eastAsia" w:ascii="黑体" w:hAnsi="黑体" w:eastAsia="黑体" w:cs="黑体"/>
          <w:b w:val="0"/>
          <w:bCs w:val="0"/>
          <w:snapToGrid/>
          <w:color w:val="000000"/>
          <w:spacing w:val="0"/>
          <w:kern w:val="2"/>
          <w:sz w:val="16"/>
          <w:szCs w:val="16"/>
          <w:lang w:val="en-US" w:eastAsia="zh-CN" w:bidi="ar-SA"/>
          <w:rPrChange w:id="267" w:author=" " w:date="2025-07-03T09:36:51Z">
            <w:rPr>
              <w:rFonts w:hint="eastAsia" w:ascii="黑体" w:hAnsi="黑体" w:eastAsia="黑体" w:cs="黑体"/>
              <w:b w:val="0"/>
              <w:bCs w:val="0"/>
              <w:snapToGrid w:val="0"/>
              <w:color w:val="000000"/>
              <w:spacing w:val="-6"/>
              <w:kern w:val="0"/>
              <w:sz w:val="18"/>
              <w:szCs w:val="18"/>
              <w:lang w:val="en-US" w:eastAsia="zh-CN" w:bidi="ar-SA"/>
            </w:rPr>
          </w:rPrChange>
        </w:rPr>
        <w:t>项目管理办法</w:t>
      </w:r>
      <w:r>
        <w:rPr>
          <w:rFonts w:hint="eastAsia" w:ascii="黑体" w:hAnsi="黑体" w:eastAsia="黑体" w:cs="黑体"/>
          <w:b w:val="0"/>
          <w:bCs w:val="0"/>
          <w:color w:val="000000" w:themeColor="text1"/>
          <w:spacing w:val="0"/>
          <w:sz w:val="16"/>
          <w:szCs w:val="16"/>
          <w:rPrChange w:id="268" w:author=" " w:date="2025-07-03T09:36:51Z">
            <w:rPr>
              <w:rFonts w:hint="eastAsia" w:ascii="黑体" w:hAnsi="黑体" w:eastAsia="黑体" w:cs="黑体"/>
              <w:b w:val="0"/>
              <w:bCs w:val="0"/>
              <w:spacing w:val="-6"/>
              <w:sz w:val="18"/>
              <w:szCs w:val="18"/>
            </w:rPr>
          </w:rPrChange>
          <w14:textFill>
            <w14:solidFill>
              <w14:schemeClr w14:val="tx1"/>
            </w14:solidFill>
          </w14:textFill>
        </w:rPr>
        <w:t>&gt;的通知》(</w:t>
      </w:r>
      <w:r>
        <w:rPr>
          <w:rFonts w:hint="eastAsia" w:ascii="黑体" w:hAnsi="黑体" w:eastAsia="黑体" w:cs="黑体"/>
          <w:b w:val="0"/>
          <w:bCs w:val="0"/>
          <w:color w:val="000000" w:themeColor="text1"/>
          <w:spacing w:val="0"/>
          <w:sz w:val="16"/>
          <w:szCs w:val="16"/>
          <w:lang w:eastAsia="zh-CN"/>
          <w:rPrChange w:id="269" w:author=" " w:date="2025-07-03T09:36:51Z">
            <w:rPr>
              <w:rFonts w:hint="eastAsia" w:ascii="黑体" w:hAnsi="黑体" w:eastAsia="黑体" w:cs="黑体"/>
              <w:b w:val="0"/>
              <w:bCs w:val="0"/>
              <w:spacing w:val="-6"/>
              <w:sz w:val="18"/>
              <w:szCs w:val="18"/>
              <w:lang w:eastAsia="zh-CN"/>
            </w:rPr>
          </w:rPrChange>
          <w14:textFill>
            <w14:solidFill>
              <w14:schemeClr w14:val="tx1"/>
            </w14:solidFill>
          </w14:textFill>
        </w:rPr>
        <w:t>川</w:t>
      </w:r>
      <w:r>
        <w:rPr>
          <w:rFonts w:hint="eastAsia" w:ascii="黑体" w:hAnsi="黑体" w:eastAsia="黑体" w:cs="黑体"/>
          <w:b w:val="0"/>
          <w:bCs w:val="0"/>
          <w:color w:val="000000" w:themeColor="text1"/>
          <w:spacing w:val="0"/>
          <w:sz w:val="16"/>
          <w:szCs w:val="16"/>
          <w:rPrChange w:id="270" w:author=" " w:date="2025-07-03T09:36:51Z">
            <w:rPr>
              <w:rFonts w:hint="eastAsia" w:ascii="黑体" w:hAnsi="黑体" w:eastAsia="黑体" w:cs="黑体"/>
              <w:b w:val="0"/>
              <w:bCs w:val="0"/>
              <w:spacing w:val="-6"/>
              <w:sz w:val="18"/>
              <w:szCs w:val="18"/>
            </w:rPr>
          </w:rPrChange>
          <w14:textFill>
            <w14:solidFill>
              <w14:schemeClr w14:val="tx1"/>
            </w14:solidFill>
          </w14:textFill>
        </w:rPr>
        <w:t>妇知〔202</w:t>
      </w:r>
      <w:r>
        <w:rPr>
          <w:rFonts w:hint="eastAsia" w:ascii="黑体" w:hAnsi="黑体" w:eastAsia="黑体" w:cs="黑体"/>
          <w:b w:val="0"/>
          <w:bCs w:val="0"/>
          <w:color w:val="000000" w:themeColor="text1"/>
          <w:spacing w:val="0"/>
          <w:sz w:val="16"/>
          <w:szCs w:val="16"/>
          <w:lang w:val="en-US" w:eastAsia="zh-CN"/>
          <w:rPrChange w:id="271" w:author=" " w:date="2025-07-03T09:36:43Z">
            <w:rPr>
              <w:rFonts w:hint="eastAsia" w:ascii="黑体" w:hAnsi="黑体" w:eastAsia="黑体" w:cs="黑体"/>
              <w:b w:val="0"/>
              <w:bCs w:val="0"/>
              <w:spacing w:val="-6"/>
              <w:sz w:val="18"/>
              <w:szCs w:val="18"/>
              <w:lang w:val="en-US" w:eastAsia="zh-CN"/>
            </w:rPr>
          </w:rPrChange>
          <w14:textFill>
            <w14:solidFill>
              <w14:schemeClr w14:val="tx1"/>
            </w14:solidFill>
          </w14:textFill>
        </w:rPr>
        <w:t>2</w:t>
      </w:r>
      <w:r>
        <w:rPr>
          <w:rFonts w:hint="eastAsia" w:ascii="黑体" w:hAnsi="黑体" w:eastAsia="黑体" w:cs="黑体"/>
          <w:b w:val="0"/>
          <w:bCs w:val="0"/>
          <w:color w:val="000000" w:themeColor="text1"/>
          <w:spacing w:val="0"/>
          <w:sz w:val="16"/>
          <w:szCs w:val="16"/>
          <w:rPrChange w:id="272" w:author=" " w:date="2025-07-03T09:36:51Z">
            <w:rPr>
              <w:rFonts w:hint="eastAsia" w:ascii="黑体" w:hAnsi="黑体" w:eastAsia="黑体" w:cs="黑体"/>
              <w:b w:val="0"/>
              <w:bCs w:val="0"/>
              <w:spacing w:val="-6"/>
              <w:sz w:val="18"/>
              <w:szCs w:val="18"/>
            </w:rPr>
          </w:rPrChange>
          <w14:textFill>
            <w14:solidFill>
              <w14:schemeClr w14:val="tx1"/>
            </w14:solidFill>
          </w14:textFill>
        </w:rPr>
        <w:t>〕</w:t>
      </w:r>
      <w:r>
        <w:rPr>
          <w:rFonts w:hint="eastAsia" w:ascii="黑体" w:hAnsi="黑体" w:eastAsia="黑体" w:cs="黑体"/>
          <w:b w:val="0"/>
          <w:bCs w:val="0"/>
          <w:color w:val="000000" w:themeColor="text1"/>
          <w:spacing w:val="0"/>
          <w:sz w:val="16"/>
          <w:szCs w:val="16"/>
          <w:lang w:val="en-US" w:eastAsia="zh-CN"/>
          <w:rPrChange w:id="273" w:author=" " w:date="2025-07-03T09:36:43Z">
            <w:rPr>
              <w:rFonts w:hint="eastAsia" w:ascii="黑体" w:hAnsi="黑体" w:eastAsia="黑体" w:cs="黑体"/>
              <w:b w:val="0"/>
              <w:bCs w:val="0"/>
              <w:spacing w:val="-6"/>
              <w:sz w:val="18"/>
              <w:szCs w:val="18"/>
              <w:lang w:val="en-US" w:eastAsia="zh-CN"/>
            </w:rPr>
          </w:rPrChange>
          <w14:textFill>
            <w14:solidFill>
              <w14:schemeClr w14:val="tx1"/>
            </w14:solidFill>
          </w14:textFill>
        </w:rPr>
        <w:t>26</w:t>
      </w:r>
      <w:r>
        <w:rPr>
          <w:rFonts w:hint="eastAsia" w:ascii="黑体" w:hAnsi="黑体" w:eastAsia="黑体" w:cs="黑体"/>
          <w:b w:val="0"/>
          <w:bCs w:val="0"/>
          <w:color w:val="000000" w:themeColor="text1"/>
          <w:spacing w:val="0"/>
          <w:sz w:val="16"/>
          <w:szCs w:val="16"/>
          <w:rPrChange w:id="274" w:author=" " w:date="2025-07-03T09:36:51Z">
            <w:rPr>
              <w:rFonts w:hint="eastAsia" w:ascii="黑体" w:hAnsi="黑体" w:eastAsia="黑体" w:cs="黑体"/>
              <w:b w:val="0"/>
              <w:bCs w:val="0"/>
              <w:spacing w:val="-6"/>
              <w:sz w:val="18"/>
              <w:szCs w:val="18"/>
            </w:rPr>
          </w:rPrChange>
          <w14:textFill>
            <w14:solidFill>
              <w14:schemeClr w14:val="tx1"/>
            </w14:solidFill>
          </w14:textFill>
        </w:rPr>
        <w:t>号)</w:t>
      </w:r>
    </w:p>
    <w:p>
      <w:pPr>
        <w:tabs>
          <w:tab w:val="left" w:pos="645"/>
        </w:tabs>
        <w:bidi w:val="0"/>
        <w:adjustRightInd w:val="0"/>
        <w:snapToGrid w:val="0"/>
        <w:spacing w:line="240" w:lineRule="exact"/>
        <w:ind w:firstLine="320" w:firstLineChars="200"/>
        <w:jc w:val="left"/>
        <w:rPr>
          <w:rFonts w:hint="eastAsia" w:ascii="黑体" w:hAnsi="黑体" w:eastAsia="黑体" w:cs="黑体"/>
          <w:b w:val="0"/>
          <w:bCs w:val="0"/>
          <w:color w:val="000000" w:themeColor="text1"/>
          <w:sz w:val="16"/>
          <w:szCs w:val="16"/>
          <w:lang w:val="en-US" w:eastAsia="zh-CN"/>
          <w:rPrChange w:id="276" w:author=" " w:date="2025-07-03T09:36:43Z">
            <w:rPr>
              <w:b w:val="0"/>
              <w:bCs w:val="0"/>
              <w:sz w:val="18"/>
              <w:szCs w:val="18"/>
              <w:lang w:val="en-US" w:eastAsia="zh-CN"/>
            </w:rPr>
          </w:rPrChange>
          <w14:textFill>
            <w14:solidFill>
              <w14:schemeClr w14:val="tx1"/>
            </w14:solidFill>
          </w14:textFill>
        </w:rPr>
        <w:pPrChange w:id="275" w:author=" " w:date="2025-07-03T09:36:43Z">
          <w:pPr>
            <w:tabs>
              <w:tab w:val="left" w:pos="645"/>
            </w:tabs>
            <w:bidi w:val="0"/>
            <w:adjustRightInd w:val="0"/>
            <w:snapToGrid w:val="0"/>
            <w:spacing w:line="240" w:lineRule="exact"/>
            <w:ind w:firstLine="384" w:firstLineChars="200"/>
            <w:jc w:val="left"/>
          </w:pPr>
        </w:pPrChange>
      </w:pPr>
      <w:r>
        <w:rPr>
          <w:rFonts w:hint="eastAsia" w:ascii="黑体" w:hAnsi="黑体" w:eastAsia="黑体" w:cs="黑体"/>
          <w:b w:val="0"/>
          <w:bCs w:val="0"/>
          <w:color w:val="000000" w:themeColor="text1"/>
          <w:spacing w:val="0"/>
          <w:sz w:val="16"/>
          <w:szCs w:val="16"/>
          <w:lang w:val="en-US" w:eastAsia="zh-CN"/>
          <w:rPrChange w:id="277" w:author=" " w:date="2025-07-03T09:36:43Z">
            <w:rPr>
              <w:rFonts w:hint="eastAsia" w:ascii="黑体" w:hAnsi="黑体" w:eastAsia="黑体" w:cs="黑体"/>
              <w:b w:val="0"/>
              <w:bCs w:val="0"/>
              <w:spacing w:val="6"/>
              <w:sz w:val="18"/>
              <w:szCs w:val="18"/>
              <w:lang w:val="en-US" w:eastAsia="zh-CN"/>
            </w:rPr>
          </w:rPrChange>
          <w14:textFill>
            <w14:solidFill>
              <w14:schemeClr w14:val="tx1"/>
            </w14:solidFill>
          </w14:textFill>
        </w:rPr>
        <w:t>2.</w:t>
      </w:r>
      <w:r>
        <w:rPr>
          <w:rFonts w:hint="eastAsia" w:ascii="黑体" w:hAnsi="黑体" w:eastAsia="黑体" w:cs="黑体"/>
          <w:b w:val="0"/>
          <w:bCs w:val="0"/>
          <w:color w:val="000000" w:themeColor="text1"/>
          <w:spacing w:val="0"/>
          <w:sz w:val="16"/>
          <w:szCs w:val="16"/>
          <w:rPrChange w:id="278" w:author=" " w:date="2025-07-03T09:36:51Z">
            <w:rPr>
              <w:rFonts w:hint="eastAsia" w:ascii="黑体" w:hAnsi="黑体" w:eastAsia="黑体" w:cs="黑体"/>
              <w:b w:val="0"/>
              <w:bCs w:val="0"/>
              <w:spacing w:val="6"/>
              <w:sz w:val="18"/>
              <w:szCs w:val="18"/>
            </w:rPr>
          </w:rPrChange>
          <w14:textFill>
            <w14:solidFill>
              <w14:schemeClr w14:val="tx1"/>
            </w14:solidFill>
          </w14:textFill>
        </w:rPr>
        <w:t>《关于</w:t>
      </w:r>
      <w:r>
        <w:rPr>
          <w:rFonts w:hint="eastAsia" w:ascii="黑体" w:hAnsi="黑体" w:eastAsia="黑体" w:cs="黑体"/>
          <w:b w:val="0"/>
          <w:bCs w:val="0"/>
          <w:color w:val="000000" w:themeColor="text1"/>
          <w:spacing w:val="0"/>
          <w:sz w:val="16"/>
          <w:szCs w:val="16"/>
          <w:lang w:val="en-US" w:eastAsia="zh-CN"/>
          <w:rPrChange w:id="279" w:author=" " w:date="2025-07-03T09:36:43Z">
            <w:rPr>
              <w:rFonts w:hint="eastAsia" w:ascii="黑体" w:hAnsi="黑体" w:eastAsia="黑体" w:cs="黑体"/>
              <w:b w:val="0"/>
              <w:bCs w:val="0"/>
              <w:spacing w:val="6"/>
              <w:sz w:val="18"/>
              <w:szCs w:val="18"/>
              <w:lang w:val="en-US" w:eastAsia="zh-CN"/>
            </w:rPr>
          </w:rPrChange>
          <w14:textFill>
            <w14:solidFill>
              <w14:schemeClr w14:val="tx1"/>
            </w14:solidFill>
          </w14:textFill>
        </w:rPr>
        <w:t>印</w:t>
      </w:r>
      <w:r>
        <w:rPr>
          <w:rFonts w:hint="eastAsia" w:ascii="黑体" w:hAnsi="黑体" w:eastAsia="黑体" w:cs="黑体"/>
          <w:b w:val="0"/>
          <w:bCs w:val="0"/>
          <w:color w:val="000000" w:themeColor="text1"/>
          <w:spacing w:val="0"/>
          <w:sz w:val="16"/>
          <w:szCs w:val="16"/>
          <w:rPrChange w:id="280" w:author=" " w:date="2025-07-03T09:36:51Z">
            <w:rPr>
              <w:rFonts w:hint="eastAsia" w:ascii="黑体" w:hAnsi="黑体" w:eastAsia="黑体" w:cs="黑体"/>
              <w:b w:val="0"/>
              <w:bCs w:val="0"/>
              <w:spacing w:val="6"/>
              <w:sz w:val="18"/>
              <w:szCs w:val="18"/>
            </w:rPr>
          </w:rPrChange>
          <w14:textFill>
            <w14:solidFill>
              <w14:schemeClr w14:val="tx1"/>
            </w14:solidFill>
          </w14:textFill>
        </w:rPr>
        <w:t>发&lt;</w:t>
      </w:r>
      <w:r>
        <w:rPr>
          <w:rFonts w:hint="eastAsia" w:ascii="黑体" w:hAnsi="黑体" w:eastAsia="黑体" w:cs="黑体"/>
          <w:b w:val="0"/>
          <w:bCs w:val="0"/>
          <w:snapToGrid/>
          <w:color w:val="000000"/>
          <w:spacing w:val="0"/>
          <w:kern w:val="2"/>
          <w:sz w:val="16"/>
          <w:szCs w:val="16"/>
          <w:lang w:val="en-US" w:eastAsia="zh-CN" w:bidi="ar-SA"/>
          <w:rPrChange w:id="281" w:author=" " w:date="2025-07-03T09:36:51Z">
            <w:rPr>
              <w:rFonts w:hint="eastAsia" w:ascii="黑体" w:hAnsi="黑体" w:eastAsia="黑体" w:cs="黑体"/>
              <w:b w:val="0"/>
              <w:bCs w:val="0"/>
              <w:snapToGrid w:val="0"/>
              <w:color w:val="000000"/>
              <w:spacing w:val="6"/>
              <w:kern w:val="0"/>
              <w:sz w:val="18"/>
              <w:szCs w:val="18"/>
              <w:lang w:val="en-US" w:eastAsia="zh-CN" w:bidi="ar-SA"/>
            </w:rPr>
          </w:rPrChange>
        </w:rPr>
        <w:t>四川省低收入</w:t>
      </w:r>
      <w:r>
        <w:rPr>
          <w:rFonts w:hint="eastAsia" w:ascii="黑体" w:hAnsi="黑体" w:eastAsia="黑体" w:cs="黑体"/>
          <w:b w:val="0"/>
          <w:bCs w:val="0"/>
          <w:snapToGrid/>
          <w:color w:val="000000"/>
          <w:spacing w:val="0"/>
          <w:kern w:val="2"/>
          <w:sz w:val="16"/>
          <w:szCs w:val="16"/>
          <w:lang w:val="en-US" w:eastAsia="zh-CN" w:bidi="ar-SA"/>
          <w:rPrChange w:id="282" w:author=" " w:date="2025-07-03T09:36:51Z">
            <w:rPr>
              <w:rFonts w:hint="eastAsia" w:ascii="黑体" w:hAnsi="黑体" w:eastAsia="黑体" w:cs="黑体"/>
              <w:b w:val="0"/>
              <w:bCs w:val="0"/>
              <w:snapToGrid w:val="0"/>
              <w:color w:val="000000"/>
              <w:spacing w:val="6"/>
              <w:kern w:val="0"/>
              <w:sz w:val="18"/>
              <w:szCs w:val="18"/>
              <w:lang w:val="en-US" w:eastAsia="en-US" w:bidi="ar-SA"/>
            </w:rPr>
          </w:rPrChange>
        </w:rPr>
        <w:t>妇女“两癌”救助</w:t>
      </w:r>
      <w:r>
        <w:rPr>
          <w:rFonts w:hint="eastAsia" w:ascii="黑体" w:hAnsi="黑体" w:eastAsia="黑体" w:cs="黑体"/>
          <w:b w:val="0"/>
          <w:bCs w:val="0"/>
          <w:snapToGrid/>
          <w:color w:val="000000"/>
          <w:spacing w:val="0"/>
          <w:kern w:val="2"/>
          <w:sz w:val="16"/>
          <w:szCs w:val="16"/>
          <w:lang w:val="en-US" w:eastAsia="zh-CN" w:bidi="ar-SA"/>
          <w:rPrChange w:id="283" w:author=" " w:date="2025-07-03T09:36:51Z">
            <w:rPr>
              <w:rFonts w:hint="eastAsia" w:ascii="黑体" w:hAnsi="黑体" w:eastAsia="黑体" w:cs="黑体"/>
              <w:b w:val="0"/>
              <w:bCs w:val="0"/>
              <w:snapToGrid w:val="0"/>
              <w:color w:val="000000"/>
              <w:spacing w:val="6"/>
              <w:kern w:val="0"/>
              <w:sz w:val="18"/>
              <w:szCs w:val="18"/>
              <w:lang w:val="en-US" w:eastAsia="zh-CN" w:bidi="ar-SA"/>
            </w:rPr>
          </w:rPrChange>
        </w:rPr>
        <w:t>专项资金管理办法</w:t>
      </w:r>
      <w:r>
        <w:rPr>
          <w:rFonts w:hint="eastAsia" w:ascii="黑体" w:hAnsi="黑体" w:eastAsia="黑体" w:cs="黑体"/>
          <w:b w:val="0"/>
          <w:bCs w:val="0"/>
          <w:color w:val="000000" w:themeColor="text1"/>
          <w:spacing w:val="0"/>
          <w:sz w:val="16"/>
          <w:szCs w:val="16"/>
          <w:rPrChange w:id="284" w:author=" " w:date="2025-07-03T09:36:51Z">
            <w:rPr>
              <w:rFonts w:hint="eastAsia" w:ascii="黑体" w:hAnsi="黑体" w:eastAsia="黑体" w:cs="黑体"/>
              <w:b w:val="0"/>
              <w:bCs w:val="0"/>
              <w:spacing w:val="6"/>
              <w:sz w:val="18"/>
              <w:szCs w:val="18"/>
            </w:rPr>
          </w:rPrChange>
          <w14:textFill>
            <w14:solidFill>
              <w14:schemeClr w14:val="tx1"/>
            </w14:solidFill>
          </w14:textFill>
        </w:rPr>
        <w:t>&gt;的通知》(</w:t>
      </w:r>
      <w:r>
        <w:rPr>
          <w:rFonts w:hint="eastAsia" w:ascii="黑体" w:hAnsi="黑体" w:eastAsia="黑体" w:cs="黑体"/>
          <w:b w:val="0"/>
          <w:bCs w:val="0"/>
          <w:color w:val="000000" w:themeColor="text1"/>
          <w:spacing w:val="0"/>
          <w:sz w:val="16"/>
          <w:szCs w:val="16"/>
          <w:lang w:eastAsia="zh-CN"/>
          <w:rPrChange w:id="285" w:author=" " w:date="2025-07-03T09:36:51Z">
            <w:rPr>
              <w:rFonts w:hint="eastAsia" w:ascii="黑体" w:hAnsi="黑体" w:eastAsia="黑体" w:cs="黑体"/>
              <w:b w:val="0"/>
              <w:bCs w:val="0"/>
              <w:spacing w:val="6"/>
              <w:sz w:val="18"/>
              <w:szCs w:val="18"/>
              <w:lang w:eastAsia="zh-CN"/>
            </w:rPr>
          </w:rPrChange>
          <w14:textFill>
            <w14:solidFill>
              <w14:schemeClr w14:val="tx1"/>
            </w14:solidFill>
          </w14:textFill>
        </w:rPr>
        <w:t>川财行</w:t>
      </w:r>
      <w:r>
        <w:rPr>
          <w:rFonts w:hint="eastAsia" w:ascii="黑体" w:hAnsi="黑体" w:eastAsia="黑体" w:cs="黑体"/>
          <w:b w:val="0"/>
          <w:bCs w:val="0"/>
          <w:color w:val="000000" w:themeColor="text1"/>
          <w:spacing w:val="0"/>
          <w:sz w:val="16"/>
          <w:szCs w:val="16"/>
          <w:rPrChange w:id="286" w:author=" " w:date="2025-07-03T09:36:51Z">
            <w:rPr>
              <w:rFonts w:hint="eastAsia" w:ascii="黑体" w:hAnsi="黑体" w:eastAsia="黑体" w:cs="黑体"/>
              <w:b w:val="0"/>
              <w:bCs w:val="0"/>
              <w:spacing w:val="6"/>
              <w:sz w:val="18"/>
              <w:szCs w:val="18"/>
            </w:rPr>
          </w:rPrChange>
          <w14:textFill>
            <w14:solidFill>
              <w14:schemeClr w14:val="tx1"/>
            </w14:solidFill>
          </w14:textFill>
        </w:rPr>
        <w:t>〔202</w:t>
      </w:r>
      <w:r>
        <w:rPr>
          <w:rFonts w:hint="eastAsia" w:ascii="黑体" w:hAnsi="黑体" w:eastAsia="黑体" w:cs="黑体"/>
          <w:b w:val="0"/>
          <w:bCs w:val="0"/>
          <w:color w:val="000000" w:themeColor="text1"/>
          <w:spacing w:val="0"/>
          <w:sz w:val="16"/>
          <w:szCs w:val="16"/>
          <w:lang w:val="en-US" w:eastAsia="zh-CN"/>
          <w:rPrChange w:id="287" w:author=" " w:date="2025-07-03T09:36:43Z">
            <w:rPr>
              <w:rFonts w:hint="eastAsia" w:ascii="黑体" w:hAnsi="黑体" w:eastAsia="黑体" w:cs="黑体"/>
              <w:b w:val="0"/>
              <w:bCs w:val="0"/>
              <w:spacing w:val="6"/>
              <w:sz w:val="18"/>
              <w:szCs w:val="18"/>
              <w:lang w:val="en-US" w:eastAsia="zh-CN"/>
            </w:rPr>
          </w:rPrChange>
          <w14:textFill>
            <w14:solidFill>
              <w14:schemeClr w14:val="tx1"/>
            </w14:solidFill>
          </w14:textFill>
        </w:rPr>
        <w:t>2</w:t>
      </w:r>
      <w:r>
        <w:rPr>
          <w:rFonts w:hint="eastAsia" w:ascii="黑体" w:hAnsi="黑体" w:eastAsia="黑体" w:cs="黑体"/>
          <w:b w:val="0"/>
          <w:bCs w:val="0"/>
          <w:color w:val="000000" w:themeColor="text1"/>
          <w:spacing w:val="0"/>
          <w:sz w:val="16"/>
          <w:szCs w:val="16"/>
          <w:rPrChange w:id="288" w:author=" " w:date="2025-07-03T09:36:51Z">
            <w:rPr>
              <w:rFonts w:hint="eastAsia" w:ascii="黑体" w:hAnsi="黑体" w:eastAsia="黑体" w:cs="黑体"/>
              <w:b w:val="0"/>
              <w:bCs w:val="0"/>
              <w:spacing w:val="6"/>
              <w:sz w:val="18"/>
              <w:szCs w:val="18"/>
            </w:rPr>
          </w:rPrChange>
          <w14:textFill>
            <w14:solidFill>
              <w14:schemeClr w14:val="tx1"/>
            </w14:solidFill>
          </w14:textFill>
        </w:rPr>
        <w:t>〕</w:t>
      </w:r>
      <w:r>
        <w:rPr>
          <w:rFonts w:hint="eastAsia" w:ascii="黑体" w:hAnsi="黑体" w:eastAsia="黑体" w:cs="黑体"/>
          <w:b w:val="0"/>
          <w:bCs w:val="0"/>
          <w:color w:val="000000" w:themeColor="text1"/>
          <w:spacing w:val="0"/>
          <w:sz w:val="16"/>
          <w:szCs w:val="16"/>
          <w:lang w:val="en-US" w:eastAsia="zh-CN"/>
          <w:rPrChange w:id="289" w:author=" " w:date="2025-07-03T09:36:43Z">
            <w:rPr>
              <w:rFonts w:hint="eastAsia" w:ascii="黑体" w:hAnsi="黑体" w:eastAsia="黑体" w:cs="黑体"/>
              <w:b w:val="0"/>
              <w:bCs w:val="0"/>
              <w:spacing w:val="6"/>
              <w:sz w:val="18"/>
              <w:szCs w:val="18"/>
              <w:lang w:val="en-US" w:eastAsia="zh-CN"/>
            </w:rPr>
          </w:rPrChange>
          <w14:textFill>
            <w14:solidFill>
              <w14:schemeClr w14:val="tx1"/>
            </w14:solidFill>
          </w14:textFill>
        </w:rPr>
        <w:t>139</w:t>
      </w:r>
      <w:r>
        <w:rPr>
          <w:rFonts w:hint="eastAsia" w:ascii="黑体" w:hAnsi="黑体" w:eastAsia="黑体" w:cs="黑体"/>
          <w:b w:val="0"/>
          <w:bCs w:val="0"/>
          <w:color w:val="000000" w:themeColor="text1"/>
          <w:spacing w:val="0"/>
          <w:sz w:val="16"/>
          <w:szCs w:val="16"/>
          <w:rPrChange w:id="290" w:author=" " w:date="2025-07-03T09:36:51Z">
            <w:rPr>
              <w:rFonts w:hint="eastAsia" w:ascii="黑体" w:hAnsi="黑体" w:eastAsia="黑体" w:cs="黑体"/>
              <w:b w:val="0"/>
              <w:bCs w:val="0"/>
              <w:spacing w:val="6"/>
              <w:sz w:val="18"/>
              <w:szCs w:val="18"/>
            </w:rPr>
          </w:rPrChange>
          <w14:textFill>
            <w14:solidFill>
              <w14:schemeClr w14:val="tx1"/>
            </w14:solidFill>
          </w14:textFill>
        </w:rPr>
        <w:t>号)</w:t>
      </w:r>
    </w:p>
    <w:p>
      <w:pPr>
        <w:tabs>
          <w:tab w:val="left" w:pos="645"/>
        </w:tabs>
        <w:bidi w:val="0"/>
        <w:adjustRightInd w:val="0"/>
        <w:snapToGrid w:val="0"/>
        <w:spacing w:line="240" w:lineRule="exact"/>
        <w:ind w:firstLine="320" w:firstLineChars="200"/>
        <w:jc w:val="left"/>
        <w:rPr>
          <w:rFonts w:hint="eastAsia" w:ascii="黑体" w:hAnsi="黑体" w:eastAsia="黑体" w:cs="黑体"/>
          <w:color w:val="000000" w:themeColor="text1"/>
          <w:spacing w:val="0"/>
          <w:sz w:val="16"/>
          <w:szCs w:val="16"/>
          <w14:textFill>
            <w14:solidFill>
              <w14:schemeClr w14:val="tx1"/>
            </w14:solidFill>
          </w14:textFill>
        </w:rPr>
        <w:pPrChange w:id="291" w:author=" " w:date="2025-07-03T09:33:50Z">
          <w:pPr>
            <w:tabs>
              <w:tab w:val="left" w:pos="645"/>
            </w:tabs>
            <w:bidi w:val="0"/>
            <w:adjustRightInd w:val="0"/>
            <w:snapToGrid w:val="0"/>
            <w:spacing w:line="240" w:lineRule="exact"/>
            <w:ind w:firstLine="0" w:firstLineChars="0"/>
            <w:jc w:val="left"/>
          </w:pPr>
        </w:pPrChange>
      </w:pPr>
      <w:r>
        <w:rPr>
          <w:rFonts w:hint="eastAsia" w:ascii="黑体" w:hAnsi="黑体" w:eastAsia="黑体" w:cs="黑体"/>
          <w:b w:val="0"/>
          <w:bCs w:val="0"/>
          <w:color w:val="000000" w:themeColor="text1"/>
          <w:spacing w:val="0"/>
          <w:sz w:val="16"/>
          <w:szCs w:val="16"/>
          <w:lang w:eastAsia="zh-CN"/>
          <w14:textFill>
            <w14:solidFill>
              <w14:schemeClr w14:val="tx1"/>
            </w14:solidFill>
          </w14:textFill>
        </w:rPr>
        <w:t>现场申请地址</w:t>
      </w:r>
      <w:r>
        <w:rPr>
          <w:rFonts w:hint="eastAsia" w:ascii="黑体" w:hAnsi="黑体" w:eastAsia="黑体" w:cs="黑体"/>
          <w:b w:val="0"/>
          <w:bCs w:val="0"/>
          <w:color w:val="000000" w:themeColor="text1"/>
          <w:spacing w:val="0"/>
          <w:sz w:val="16"/>
          <w:szCs w:val="16"/>
          <w:lang w:eastAsia="zh-CN"/>
          <w:rPrChange w:id="292" w:author=" " w:date="2025-07-03T09:36:51Z">
            <w:rPr>
              <w:rFonts w:hint="eastAsia" w:ascii="黑体" w:hAnsi="黑体" w:eastAsia="黑体" w:cs="黑体"/>
              <w:b w:val="0"/>
              <w:bCs w:val="0"/>
              <w:spacing w:val="6"/>
              <w:sz w:val="18"/>
              <w:szCs w:val="18"/>
              <w:lang w:eastAsia="zh-CN"/>
            </w:rPr>
          </w:rPrChange>
          <w14:textFill>
            <w14:solidFill>
              <w14:schemeClr w14:val="tx1"/>
            </w14:solidFill>
          </w14:textFill>
        </w:rPr>
        <w:t>：</w:t>
      </w:r>
      <w:ins w:id="293" w:author=" " w:date="2025-07-03T09:36:01Z">
        <w:r>
          <w:rPr>
            <w:rFonts w:hint="eastAsia" w:ascii="黑体" w:hAnsi="黑体" w:eastAsia="黑体" w:cs="黑体"/>
            <w:color w:val="000000" w:themeColor="text1"/>
            <w:spacing w:val="0"/>
            <w:sz w:val="16"/>
            <w:szCs w:val="16"/>
            <w:lang w:eastAsia="zh-CN"/>
            <w14:textFill>
              <w14:solidFill>
                <w14:schemeClr w14:val="tx1"/>
              </w14:solidFill>
            </w14:textFill>
          </w:rPr>
          <w:t>县（市、区）、市直园区妇联，乡镇（</w:t>
        </w:r>
      </w:ins>
      <w:ins w:id="294" w:author=" " w:date="2025-07-03T09:36:01Z">
        <w:r>
          <w:rPr>
            <w:rFonts w:hint="eastAsia" w:ascii="黑体" w:hAnsi="黑体" w:eastAsia="黑体" w:cs="黑体"/>
            <w:color w:val="000000" w:themeColor="text1"/>
            <w:spacing w:val="0"/>
            <w:sz w:val="16"/>
            <w:szCs w:val="16"/>
            <w:lang w:val="en-US" w:eastAsia="zh-CN"/>
            <w14:textFill>
              <w14:solidFill>
                <w14:schemeClr w14:val="tx1"/>
              </w14:solidFill>
            </w14:textFill>
          </w:rPr>
          <w:t>街道）妇联，</w:t>
        </w:r>
      </w:ins>
      <w:ins w:id="295" w:author=" " w:date="2025-07-03T09:36:01Z">
        <w:r>
          <w:rPr>
            <w:rFonts w:hint="eastAsia" w:ascii="黑体" w:hAnsi="黑体" w:eastAsia="黑体" w:cs="黑体"/>
            <w:color w:val="000000" w:themeColor="text1"/>
            <w:spacing w:val="0"/>
            <w:sz w:val="16"/>
            <w:szCs w:val="16"/>
            <w14:textFill>
              <w14:solidFill>
                <w14:schemeClr w14:val="tx1"/>
              </w14:solidFill>
            </w14:textFill>
          </w:rPr>
          <w:t>村(社区)妇</w:t>
        </w:r>
      </w:ins>
      <w:ins w:id="296" w:author=" " w:date="2025-07-03T09:36:01Z">
        <w:r>
          <w:rPr>
            <w:rFonts w:hint="eastAsia" w:ascii="黑体" w:hAnsi="黑体" w:eastAsia="黑体" w:cs="黑体"/>
            <w:color w:val="000000" w:themeColor="text1"/>
            <w:spacing w:val="0"/>
            <w:sz w:val="16"/>
            <w:szCs w:val="16"/>
            <w:lang w:val="en-US" w:eastAsia="zh-CN"/>
            <w14:textFill>
              <w14:solidFill>
                <w14:schemeClr w14:val="tx1"/>
              </w14:solidFill>
            </w14:textFill>
          </w:rPr>
          <w:t>联</w:t>
        </w:r>
      </w:ins>
      <w:del w:id="297" w:author=" " w:date="2025-07-03T09:36:01Z">
        <w:r>
          <w:rPr>
            <w:rFonts w:hint="eastAsia" w:ascii="黑体" w:hAnsi="黑体" w:eastAsia="黑体" w:cs="黑体"/>
            <w:b w:val="0"/>
            <w:bCs w:val="0"/>
            <w:color w:val="000000" w:themeColor="text1"/>
            <w:spacing w:val="0"/>
            <w:sz w:val="16"/>
            <w:szCs w:val="16"/>
            <w:lang w:eastAsia="zh-CN"/>
            <w14:textFill>
              <w14:solidFill>
                <w14:schemeClr w14:val="tx1"/>
              </w14:solidFill>
            </w14:textFill>
          </w:rPr>
          <w:delText>各乡镇</w:delText>
        </w:r>
      </w:del>
      <w:del w:id="298" w:author=" " w:date="2025-07-03T09:36:01Z">
        <w:r>
          <w:rPr>
            <w:rFonts w:hint="eastAsia" w:ascii="黑体" w:hAnsi="黑体" w:eastAsia="黑体" w:cs="黑体"/>
            <w:color w:val="000000" w:themeColor="text1"/>
            <w:spacing w:val="0"/>
            <w:sz w:val="16"/>
            <w:szCs w:val="16"/>
            <w14:textFill>
              <w14:solidFill>
                <w14:schemeClr w14:val="tx1"/>
              </w14:solidFill>
            </w14:textFill>
          </w:rPr>
          <w:delText>村(社区)</w:delText>
        </w:r>
      </w:del>
    </w:p>
    <w:p>
      <w:pPr>
        <w:tabs>
          <w:tab w:val="left" w:pos="645"/>
        </w:tabs>
        <w:bidi w:val="0"/>
        <w:adjustRightInd w:val="0"/>
        <w:snapToGrid w:val="0"/>
        <w:spacing w:line="240" w:lineRule="exact"/>
        <w:ind w:firstLine="320" w:firstLineChars="200"/>
        <w:jc w:val="left"/>
        <w:rPr>
          <w:rFonts w:hint="default" w:ascii="黑体" w:hAnsi="黑体" w:eastAsia="黑体" w:cs="黑体"/>
          <w:color w:val="000000" w:themeColor="text1"/>
          <w:spacing w:val="0"/>
          <w:sz w:val="16"/>
          <w:szCs w:val="16"/>
          <w:lang w:val="en-US" w:eastAsia="zh-CN"/>
          <w14:textFill>
            <w14:solidFill>
              <w14:schemeClr w14:val="tx1"/>
            </w14:solidFill>
          </w14:textFill>
        </w:rPr>
      </w:pPr>
      <w:r>
        <w:rPr>
          <w:rFonts w:hint="eastAsia" w:ascii="黑体" w:hAnsi="黑体" w:eastAsia="黑体" w:cs="黑体"/>
          <w:color w:val="000000" w:themeColor="text1"/>
          <w:spacing w:val="0"/>
          <w:sz w:val="16"/>
          <w:szCs w:val="16"/>
          <w:lang w:val="en-US" w:eastAsia="zh-CN"/>
          <w14:textFill>
            <w14:solidFill>
              <w14:schemeClr w14:val="tx1"/>
            </w14:solidFill>
          </w14:textFill>
        </w:rPr>
        <w:t>咨询电话：市本级0825-</w:t>
      </w:r>
      <w:del w:id="299" w:author=" " w:date="2025-07-25T11:23:20Z">
        <w:r>
          <w:rPr>
            <w:rFonts w:hint="default" w:ascii="黑体" w:hAnsi="黑体" w:eastAsia="黑体" w:cs="黑体"/>
            <w:color w:val="000000" w:themeColor="text1"/>
            <w:spacing w:val="0"/>
            <w:sz w:val="16"/>
            <w:szCs w:val="16"/>
            <w:lang w:val="en-US" w:eastAsia="zh-CN"/>
            <w14:textFill>
              <w14:solidFill>
                <w14:schemeClr w14:val="tx1"/>
              </w14:solidFill>
            </w14:textFill>
          </w:rPr>
          <w:delText>2988619</w:delText>
        </w:r>
      </w:del>
      <w:ins w:id="300" w:author=" " w:date="2025-07-25T11:23:20Z">
        <w:r>
          <w:rPr>
            <w:rFonts w:hint="eastAsia" w:ascii="黑体" w:hAnsi="黑体" w:eastAsia="黑体" w:cs="黑体"/>
            <w:color w:val="000000" w:themeColor="text1"/>
            <w:spacing w:val="0"/>
            <w:sz w:val="16"/>
            <w:szCs w:val="16"/>
            <w:lang w:val="en-US" w:eastAsia="zh-CN"/>
            <w14:textFill>
              <w14:solidFill>
                <w14:schemeClr w14:val="tx1"/>
              </w14:solidFill>
            </w14:textFill>
          </w:rPr>
          <w:t>22</w:t>
        </w:r>
      </w:ins>
      <w:ins w:id="301" w:author=" " w:date="2025-07-25T11:23:23Z">
        <w:r>
          <w:rPr>
            <w:rFonts w:hint="eastAsia" w:ascii="黑体" w:hAnsi="黑体" w:eastAsia="黑体" w:cs="黑体"/>
            <w:color w:val="000000" w:themeColor="text1"/>
            <w:spacing w:val="0"/>
            <w:sz w:val="16"/>
            <w:szCs w:val="16"/>
            <w:lang w:val="en-US" w:eastAsia="zh-CN"/>
            <w14:textFill>
              <w14:solidFill>
                <w14:schemeClr w14:val="tx1"/>
              </w14:solidFill>
            </w14:textFill>
          </w:rPr>
          <w:t>13</w:t>
        </w:r>
      </w:ins>
      <w:ins w:id="302" w:author=" " w:date="2025-07-25T11:23:24Z">
        <w:r>
          <w:rPr>
            <w:rFonts w:hint="eastAsia" w:ascii="黑体" w:hAnsi="黑体" w:eastAsia="黑体" w:cs="黑体"/>
            <w:color w:val="000000" w:themeColor="text1"/>
            <w:spacing w:val="0"/>
            <w:sz w:val="16"/>
            <w:szCs w:val="16"/>
            <w:lang w:val="en-US" w:eastAsia="zh-CN"/>
            <w14:textFill>
              <w14:solidFill>
                <w14:schemeClr w14:val="tx1"/>
              </w14:solidFill>
            </w14:textFill>
          </w:rPr>
          <w:t>7</w:t>
        </w:r>
      </w:ins>
      <w:ins w:id="303" w:author=" " w:date="2025-07-25T11:23:25Z">
        <w:r>
          <w:rPr>
            <w:rFonts w:hint="eastAsia" w:ascii="黑体" w:hAnsi="黑体" w:eastAsia="黑体" w:cs="黑体"/>
            <w:color w:val="000000" w:themeColor="text1"/>
            <w:spacing w:val="0"/>
            <w:sz w:val="16"/>
            <w:szCs w:val="16"/>
            <w:lang w:val="en-US" w:eastAsia="zh-CN"/>
            <w14:textFill>
              <w14:solidFill>
                <w14:schemeClr w14:val="tx1"/>
              </w14:solidFill>
            </w14:textFill>
          </w:rPr>
          <w:t>5</w:t>
        </w:r>
      </w:ins>
      <w:ins w:id="304" w:author=" " w:date="2025-07-25T11:23:24Z">
        <w:r>
          <w:rPr>
            <w:rFonts w:hint="eastAsia" w:ascii="黑体" w:hAnsi="黑体" w:eastAsia="黑体" w:cs="黑体"/>
            <w:color w:val="000000" w:themeColor="text1"/>
            <w:spacing w:val="0"/>
            <w:sz w:val="16"/>
            <w:szCs w:val="16"/>
            <w:lang w:val="en-US" w:eastAsia="zh-CN"/>
            <w14:textFill>
              <w14:solidFill>
                <w14:schemeClr w14:val="tx1"/>
              </w14:solidFill>
            </w14:textFill>
          </w:rPr>
          <w:t>1</w:t>
        </w:r>
      </w:ins>
      <w:bookmarkStart w:id="1" w:name="_GoBack"/>
      <w:bookmarkEnd w:id="1"/>
    </w:p>
    <w:p>
      <w:pPr>
        <w:tabs>
          <w:tab w:val="left" w:pos="645"/>
        </w:tabs>
        <w:bidi w:val="0"/>
        <w:adjustRightInd w:val="0"/>
        <w:snapToGrid w:val="0"/>
        <w:spacing w:line="240" w:lineRule="exact"/>
        <w:ind w:firstLine="320" w:firstLineChars="200"/>
        <w:jc w:val="left"/>
        <w:rPr>
          <w:rFonts w:hint="eastAsia" w:ascii="黑体" w:hAnsi="黑体" w:eastAsia="黑体" w:cs="黑体"/>
          <w:color w:val="000000" w:themeColor="text1"/>
          <w:spacing w:val="0"/>
          <w:sz w:val="16"/>
          <w:szCs w:val="16"/>
          <w:lang w:val="en-US" w:eastAsia="zh-CN"/>
          <w14:textFill>
            <w14:solidFill>
              <w14:schemeClr w14:val="tx1"/>
            </w14:solidFill>
          </w14:textFill>
        </w:rPr>
      </w:pPr>
      <w:r>
        <w:rPr>
          <w:rFonts w:hint="eastAsia" w:ascii="黑体" w:hAnsi="黑体" w:eastAsia="黑体" w:cs="黑体"/>
          <w:color w:val="000000" w:themeColor="text1"/>
          <w:spacing w:val="0"/>
          <w:sz w:val="16"/>
          <w:szCs w:val="16"/>
          <w:lang w:val="en-US" w:eastAsia="zh-CN"/>
          <w14:textFill>
            <w14:solidFill>
              <w14:schemeClr w14:val="tx1"/>
            </w14:solidFill>
          </w14:textFill>
        </w:rPr>
        <w:t>承诺办结时间：收到救助资金7日内</w:t>
      </w:r>
    </w:p>
    <w:p>
      <w:pPr>
        <w:tabs>
          <w:tab w:val="left" w:pos="645"/>
        </w:tabs>
        <w:bidi w:val="0"/>
        <w:adjustRightInd w:val="0"/>
        <w:snapToGrid w:val="0"/>
        <w:spacing w:line="240" w:lineRule="exact"/>
        <w:ind w:firstLine="320" w:firstLineChars="200"/>
        <w:jc w:val="left"/>
        <w:rPr>
          <w:rFonts w:hint="eastAsia" w:ascii="黑体" w:hAnsi="黑体" w:eastAsia="黑体" w:cs="黑体"/>
          <w:b w:val="0"/>
          <w:bCs w:val="0"/>
          <w:color w:val="000000" w:themeColor="text1"/>
          <w:sz w:val="16"/>
          <w:szCs w:val="16"/>
          <w:lang w:val="en-US" w:eastAsia="zh-CN"/>
          <w14:textFill>
            <w14:solidFill>
              <w14:schemeClr w14:val="tx1"/>
            </w14:solidFill>
          </w14:textFill>
        </w:rPr>
      </w:pPr>
      <w:r>
        <w:rPr>
          <w:rFonts w:hint="eastAsia" w:ascii="黑体" w:hAnsi="黑体" w:eastAsia="黑体" w:cs="黑体"/>
          <w:color w:val="000000" w:themeColor="text1"/>
          <w:spacing w:val="0"/>
          <w:sz w:val="16"/>
          <w:szCs w:val="16"/>
          <w:lang w:val="en-US" w:eastAsia="zh-CN"/>
          <w14:textFill>
            <w14:solidFill>
              <w14:schemeClr w14:val="tx1"/>
            </w14:solidFill>
          </w14:textFill>
        </w:rPr>
        <w:t>备注：此项可代办，无需提供额外资料</w:t>
      </w:r>
    </w:p>
    <w:sectPr>
      <w:pgSz w:w="11906" w:h="16838"/>
      <w:pgMar w:top="567" w:right="1417" w:bottom="567" w:left="1417" w:header="850" w:footer="1559"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None" w15:userId=" "/>
  </w15:person>
  <w15:person w15:author="奋斗一兴达印务">
    <w15:presenceInfo w15:providerId="WPS Office" w15:userId="3503184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2MzNmVjNzY1MGU5YWQ0ZTBlNzI4YjcyNmYwOGUifQ=="/>
    <w:docVar w:name="KSO_WPS_MARK_KEY" w:val="84a76083-329a-4b39-bb22-12a481faefbc"/>
  </w:docVars>
  <w:rsids>
    <w:rsidRoot w:val="24DA0B29"/>
    <w:rsid w:val="014A45A0"/>
    <w:rsid w:val="02D34E87"/>
    <w:rsid w:val="05104339"/>
    <w:rsid w:val="056F72B2"/>
    <w:rsid w:val="058D24D1"/>
    <w:rsid w:val="05C3769D"/>
    <w:rsid w:val="05EA6938"/>
    <w:rsid w:val="06FA0DFD"/>
    <w:rsid w:val="075F5104"/>
    <w:rsid w:val="09212671"/>
    <w:rsid w:val="0A1931C5"/>
    <w:rsid w:val="0A6C3DC0"/>
    <w:rsid w:val="0AE63E14"/>
    <w:rsid w:val="0B1F483C"/>
    <w:rsid w:val="0B412858"/>
    <w:rsid w:val="0B9A670B"/>
    <w:rsid w:val="0BDA11FD"/>
    <w:rsid w:val="0DBC0BBA"/>
    <w:rsid w:val="0F4F56E0"/>
    <w:rsid w:val="0F5717D9"/>
    <w:rsid w:val="0FDC5544"/>
    <w:rsid w:val="102C2CDC"/>
    <w:rsid w:val="10AD71DE"/>
    <w:rsid w:val="10BC0ADB"/>
    <w:rsid w:val="11221382"/>
    <w:rsid w:val="112C793F"/>
    <w:rsid w:val="11407D54"/>
    <w:rsid w:val="11812847"/>
    <w:rsid w:val="12BE7183"/>
    <w:rsid w:val="130D3C66"/>
    <w:rsid w:val="16EE1D94"/>
    <w:rsid w:val="177D7508"/>
    <w:rsid w:val="17D9F6CF"/>
    <w:rsid w:val="18D07C10"/>
    <w:rsid w:val="198A6011"/>
    <w:rsid w:val="19E41BC5"/>
    <w:rsid w:val="1A3F6DFB"/>
    <w:rsid w:val="1AD75E59"/>
    <w:rsid w:val="1AD80FFE"/>
    <w:rsid w:val="1AFA6AD0"/>
    <w:rsid w:val="1C2D33BD"/>
    <w:rsid w:val="1C4A7CD9"/>
    <w:rsid w:val="1C7B5C0C"/>
    <w:rsid w:val="1CAF3C37"/>
    <w:rsid w:val="1CFC56AF"/>
    <w:rsid w:val="1D1125A5"/>
    <w:rsid w:val="1D994440"/>
    <w:rsid w:val="1DDB32DF"/>
    <w:rsid w:val="1E957931"/>
    <w:rsid w:val="1EFBA54A"/>
    <w:rsid w:val="1F013FE0"/>
    <w:rsid w:val="1F182311"/>
    <w:rsid w:val="1FD109BE"/>
    <w:rsid w:val="1FED8408"/>
    <w:rsid w:val="1FFE9BF0"/>
    <w:rsid w:val="20825C93"/>
    <w:rsid w:val="212B632B"/>
    <w:rsid w:val="21DF2C72"/>
    <w:rsid w:val="220F0519"/>
    <w:rsid w:val="22617B2B"/>
    <w:rsid w:val="228E6E70"/>
    <w:rsid w:val="23887A65"/>
    <w:rsid w:val="239CD950"/>
    <w:rsid w:val="23D902C0"/>
    <w:rsid w:val="24264B88"/>
    <w:rsid w:val="24DA0B29"/>
    <w:rsid w:val="25DC5E46"/>
    <w:rsid w:val="26E74AA2"/>
    <w:rsid w:val="28AD3ACA"/>
    <w:rsid w:val="2A1927A8"/>
    <w:rsid w:val="2AB445FF"/>
    <w:rsid w:val="2C752B50"/>
    <w:rsid w:val="2C9F069C"/>
    <w:rsid w:val="2CDB92B7"/>
    <w:rsid w:val="2DBB0A37"/>
    <w:rsid w:val="2DDF681E"/>
    <w:rsid w:val="2E7F874C"/>
    <w:rsid w:val="2EB55486"/>
    <w:rsid w:val="2FDC432A"/>
    <w:rsid w:val="301D1535"/>
    <w:rsid w:val="30483CD4"/>
    <w:rsid w:val="30B34F0D"/>
    <w:rsid w:val="313F54DB"/>
    <w:rsid w:val="31C327C2"/>
    <w:rsid w:val="33016EEC"/>
    <w:rsid w:val="33BC72B7"/>
    <w:rsid w:val="3424654B"/>
    <w:rsid w:val="35FB2318"/>
    <w:rsid w:val="36453593"/>
    <w:rsid w:val="370D988C"/>
    <w:rsid w:val="375E3A1C"/>
    <w:rsid w:val="37F177E8"/>
    <w:rsid w:val="37FA051D"/>
    <w:rsid w:val="38FF5FAB"/>
    <w:rsid w:val="39DC5FBD"/>
    <w:rsid w:val="3A4B6C9E"/>
    <w:rsid w:val="3A960861"/>
    <w:rsid w:val="3AA30888"/>
    <w:rsid w:val="3BDF39D5"/>
    <w:rsid w:val="3BE7867C"/>
    <w:rsid w:val="3BEFC714"/>
    <w:rsid w:val="3BF74992"/>
    <w:rsid w:val="3D6BF5F4"/>
    <w:rsid w:val="3DBFAB5C"/>
    <w:rsid w:val="3F1ACA22"/>
    <w:rsid w:val="3F846264"/>
    <w:rsid w:val="3F9FA587"/>
    <w:rsid w:val="3FDE4F1E"/>
    <w:rsid w:val="3FDF3423"/>
    <w:rsid w:val="3FDFA562"/>
    <w:rsid w:val="3FEFF95F"/>
    <w:rsid w:val="3FFF1488"/>
    <w:rsid w:val="3FFF312C"/>
    <w:rsid w:val="3FFFF69D"/>
    <w:rsid w:val="41261DCB"/>
    <w:rsid w:val="41A66DB1"/>
    <w:rsid w:val="424164EE"/>
    <w:rsid w:val="424B3CDF"/>
    <w:rsid w:val="429D02B3"/>
    <w:rsid w:val="42FA5FB3"/>
    <w:rsid w:val="447B4624"/>
    <w:rsid w:val="452F4E0F"/>
    <w:rsid w:val="45344EFF"/>
    <w:rsid w:val="45FB3C6E"/>
    <w:rsid w:val="46584C1D"/>
    <w:rsid w:val="47FD3CCE"/>
    <w:rsid w:val="484C07B1"/>
    <w:rsid w:val="4AC5484B"/>
    <w:rsid w:val="4B787C12"/>
    <w:rsid w:val="4C474CD4"/>
    <w:rsid w:val="4D7FE5E0"/>
    <w:rsid w:val="4EFA0F67"/>
    <w:rsid w:val="4EFD0A57"/>
    <w:rsid w:val="4F343D4D"/>
    <w:rsid w:val="4FA03191"/>
    <w:rsid w:val="4FBBCCAC"/>
    <w:rsid w:val="4FFE9CC2"/>
    <w:rsid w:val="50245B70"/>
    <w:rsid w:val="51B11685"/>
    <w:rsid w:val="51D51818"/>
    <w:rsid w:val="52F7DF7F"/>
    <w:rsid w:val="533B47AB"/>
    <w:rsid w:val="53759184"/>
    <w:rsid w:val="537E1A3B"/>
    <w:rsid w:val="538708F0"/>
    <w:rsid w:val="563F54B2"/>
    <w:rsid w:val="56F67B72"/>
    <w:rsid w:val="57422105"/>
    <w:rsid w:val="574F32DA"/>
    <w:rsid w:val="5765719A"/>
    <w:rsid w:val="579A3366"/>
    <w:rsid w:val="580E7831"/>
    <w:rsid w:val="58D75E75"/>
    <w:rsid w:val="58DA5965"/>
    <w:rsid w:val="597F0BF9"/>
    <w:rsid w:val="59B0687F"/>
    <w:rsid w:val="5CBDB212"/>
    <w:rsid w:val="5DFB954A"/>
    <w:rsid w:val="5E3DD5C1"/>
    <w:rsid w:val="5EAE7678"/>
    <w:rsid w:val="5EBD0746"/>
    <w:rsid w:val="5F5024DD"/>
    <w:rsid w:val="5FBF88E5"/>
    <w:rsid w:val="5FD74A26"/>
    <w:rsid w:val="5FE13391"/>
    <w:rsid w:val="5FFCF0D7"/>
    <w:rsid w:val="60CC2038"/>
    <w:rsid w:val="61450429"/>
    <w:rsid w:val="6347FAB0"/>
    <w:rsid w:val="63A00440"/>
    <w:rsid w:val="63D870A6"/>
    <w:rsid w:val="657F6214"/>
    <w:rsid w:val="65C07C91"/>
    <w:rsid w:val="65FB63D1"/>
    <w:rsid w:val="65FFDF78"/>
    <w:rsid w:val="6692787F"/>
    <w:rsid w:val="66CAE98F"/>
    <w:rsid w:val="679F6A27"/>
    <w:rsid w:val="69DFCF11"/>
    <w:rsid w:val="6A1C5ABE"/>
    <w:rsid w:val="6AAA163C"/>
    <w:rsid w:val="6E3E7BF6"/>
    <w:rsid w:val="6E6DCE99"/>
    <w:rsid w:val="6EFB23DB"/>
    <w:rsid w:val="6F4D07E7"/>
    <w:rsid w:val="6F5A6C4C"/>
    <w:rsid w:val="6F94239E"/>
    <w:rsid w:val="6FBC7679"/>
    <w:rsid w:val="6FDB50E4"/>
    <w:rsid w:val="6FE0340A"/>
    <w:rsid w:val="6FEF3039"/>
    <w:rsid w:val="6FF7C3D1"/>
    <w:rsid w:val="6FFB1993"/>
    <w:rsid w:val="7064228D"/>
    <w:rsid w:val="7080699B"/>
    <w:rsid w:val="71107D1F"/>
    <w:rsid w:val="71613973"/>
    <w:rsid w:val="71EC42E8"/>
    <w:rsid w:val="721B4BCD"/>
    <w:rsid w:val="72200435"/>
    <w:rsid w:val="733F48EB"/>
    <w:rsid w:val="73B71ED5"/>
    <w:rsid w:val="73DFEFA9"/>
    <w:rsid w:val="73EEB118"/>
    <w:rsid w:val="73F7E75A"/>
    <w:rsid w:val="74642B22"/>
    <w:rsid w:val="7513602F"/>
    <w:rsid w:val="75773B48"/>
    <w:rsid w:val="758807CB"/>
    <w:rsid w:val="75CA04F1"/>
    <w:rsid w:val="75DF56A4"/>
    <w:rsid w:val="75FD26DA"/>
    <w:rsid w:val="777F60FA"/>
    <w:rsid w:val="77F93DEF"/>
    <w:rsid w:val="77FB8A82"/>
    <w:rsid w:val="782026E9"/>
    <w:rsid w:val="78656BA2"/>
    <w:rsid w:val="78E81581"/>
    <w:rsid w:val="78FB1857"/>
    <w:rsid w:val="79305402"/>
    <w:rsid w:val="79560640"/>
    <w:rsid w:val="797C4A45"/>
    <w:rsid w:val="79D75287"/>
    <w:rsid w:val="79FE10A6"/>
    <w:rsid w:val="79FF168B"/>
    <w:rsid w:val="7A7730F2"/>
    <w:rsid w:val="7B1D3764"/>
    <w:rsid w:val="7B725323"/>
    <w:rsid w:val="7BADE9A1"/>
    <w:rsid w:val="7BB771F9"/>
    <w:rsid w:val="7BD9676E"/>
    <w:rsid w:val="7BDCBCCC"/>
    <w:rsid w:val="7BF33E6F"/>
    <w:rsid w:val="7BF87D2D"/>
    <w:rsid w:val="7BFFD479"/>
    <w:rsid w:val="7C73934D"/>
    <w:rsid w:val="7CEF376C"/>
    <w:rsid w:val="7D9EE758"/>
    <w:rsid w:val="7DB7B372"/>
    <w:rsid w:val="7DEF7AFB"/>
    <w:rsid w:val="7DFF39C9"/>
    <w:rsid w:val="7DFF4093"/>
    <w:rsid w:val="7E5D031B"/>
    <w:rsid w:val="7E6A75EA"/>
    <w:rsid w:val="7E8D0C00"/>
    <w:rsid w:val="7EC35922"/>
    <w:rsid w:val="7ECF2E03"/>
    <w:rsid w:val="7EFB82E9"/>
    <w:rsid w:val="7EFD2825"/>
    <w:rsid w:val="7F377F8F"/>
    <w:rsid w:val="7F3F8D75"/>
    <w:rsid w:val="7F5B85F4"/>
    <w:rsid w:val="7F5EE3BA"/>
    <w:rsid w:val="7F5F07EF"/>
    <w:rsid w:val="7F6F6558"/>
    <w:rsid w:val="7F9301AB"/>
    <w:rsid w:val="7FCF2210"/>
    <w:rsid w:val="7FF24A55"/>
    <w:rsid w:val="7FF7CCCC"/>
    <w:rsid w:val="7FFBA762"/>
    <w:rsid w:val="7FFF53A7"/>
    <w:rsid w:val="7FFF89FF"/>
    <w:rsid w:val="7FFFEAE3"/>
    <w:rsid w:val="8DCD5B8C"/>
    <w:rsid w:val="9B7BB42D"/>
    <w:rsid w:val="9CDF3EFA"/>
    <w:rsid w:val="A7F91112"/>
    <w:rsid w:val="AF3B6C09"/>
    <w:rsid w:val="AFA792E7"/>
    <w:rsid w:val="AFBFB6CB"/>
    <w:rsid w:val="B15F9FE0"/>
    <w:rsid w:val="B5FE2A85"/>
    <w:rsid w:val="B6F3E11A"/>
    <w:rsid w:val="B6FCE35E"/>
    <w:rsid w:val="B944162C"/>
    <w:rsid w:val="BBBFE3DF"/>
    <w:rsid w:val="BBDA6ED0"/>
    <w:rsid w:val="BED9DFDF"/>
    <w:rsid w:val="BF5F2C9F"/>
    <w:rsid w:val="BFAD071B"/>
    <w:rsid w:val="BFE790CD"/>
    <w:rsid w:val="BFEF8D3A"/>
    <w:rsid w:val="BFEFBE24"/>
    <w:rsid w:val="BFFBFFB0"/>
    <w:rsid w:val="BFFFD591"/>
    <w:rsid w:val="C777BFCE"/>
    <w:rsid w:val="CA9F6120"/>
    <w:rsid w:val="CDEBF46E"/>
    <w:rsid w:val="CDF38C43"/>
    <w:rsid w:val="CFDAA9D4"/>
    <w:rsid w:val="CFED63BC"/>
    <w:rsid w:val="CFFCEEE5"/>
    <w:rsid w:val="D37BF0AF"/>
    <w:rsid w:val="D7FFB08D"/>
    <w:rsid w:val="DB779A8C"/>
    <w:rsid w:val="DBEFB8AF"/>
    <w:rsid w:val="DD5F1806"/>
    <w:rsid w:val="DD7F4D4C"/>
    <w:rsid w:val="DDBFDB38"/>
    <w:rsid w:val="DEF982F6"/>
    <w:rsid w:val="DF3D8606"/>
    <w:rsid w:val="DF8BDFFF"/>
    <w:rsid w:val="DFBB32F6"/>
    <w:rsid w:val="DFEB5BCB"/>
    <w:rsid w:val="DFED5891"/>
    <w:rsid w:val="DFFF89BE"/>
    <w:rsid w:val="E09D5418"/>
    <w:rsid w:val="E1FDE92B"/>
    <w:rsid w:val="E3EF3247"/>
    <w:rsid w:val="E3F5BE33"/>
    <w:rsid w:val="E5F7812A"/>
    <w:rsid w:val="E76B08CC"/>
    <w:rsid w:val="E7BBD1A2"/>
    <w:rsid w:val="E7F6EDD6"/>
    <w:rsid w:val="E8CFEC53"/>
    <w:rsid w:val="EBEFA269"/>
    <w:rsid w:val="EBF7D63A"/>
    <w:rsid w:val="EC7FF521"/>
    <w:rsid w:val="ED6F1D71"/>
    <w:rsid w:val="EDD78A96"/>
    <w:rsid w:val="EEDF5738"/>
    <w:rsid w:val="EF5D0604"/>
    <w:rsid w:val="EF5D8D71"/>
    <w:rsid w:val="EF938A90"/>
    <w:rsid w:val="EFFBA90B"/>
    <w:rsid w:val="EFFF772F"/>
    <w:rsid w:val="F07BE2B7"/>
    <w:rsid w:val="F4DD600D"/>
    <w:rsid w:val="F4FFC3CB"/>
    <w:rsid w:val="F57BB64A"/>
    <w:rsid w:val="F5C99944"/>
    <w:rsid w:val="F5EED27E"/>
    <w:rsid w:val="F5FF13D9"/>
    <w:rsid w:val="F67DD4EA"/>
    <w:rsid w:val="F67F7097"/>
    <w:rsid w:val="F6DFA70C"/>
    <w:rsid w:val="F77D173C"/>
    <w:rsid w:val="F7BE2F99"/>
    <w:rsid w:val="F7C31942"/>
    <w:rsid w:val="F7F9693A"/>
    <w:rsid w:val="F7FE1DAE"/>
    <w:rsid w:val="F954818B"/>
    <w:rsid w:val="F9BF576B"/>
    <w:rsid w:val="FA95F59F"/>
    <w:rsid w:val="FAD71A24"/>
    <w:rsid w:val="FB5FF7C9"/>
    <w:rsid w:val="FB6B137A"/>
    <w:rsid w:val="FB752765"/>
    <w:rsid w:val="FBCFFEA2"/>
    <w:rsid w:val="FBED8FDF"/>
    <w:rsid w:val="FBFB2C5E"/>
    <w:rsid w:val="FD7183A0"/>
    <w:rsid w:val="FD72FE03"/>
    <w:rsid w:val="FD9F6AFE"/>
    <w:rsid w:val="FDBD7A87"/>
    <w:rsid w:val="FDCB81B7"/>
    <w:rsid w:val="FDD10858"/>
    <w:rsid w:val="FDFF3961"/>
    <w:rsid w:val="FED752D2"/>
    <w:rsid w:val="FEDAE629"/>
    <w:rsid w:val="FEFB2CE6"/>
    <w:rsid w:val="FEFFD3B1"/>
    <w:rsid w:val="FF3D5EBA"/>
    <w:rsid w:val="FF532905"/>
    <w:rsid w:val="FF7FDD80"/>
    <w:rsid w:val="FFBD246E"/>
    <w:rsid w:val="FFE8D6E5"/>
    <w:rsid w:val="FFEC05AF"/>
    <w:rsid w:val="FFF22FC9"/>
    <w:rsid w:val="FFF77DEC"/>
    <w:rsid w:val="FFFB3746"/>
    <w:rsid w:val="FFFD85EA"/>
    <w:rsid w:val="FFFF8041"/>
    <w:rsid w:val="FFFFF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182</Words>
  <Characters>204</Characters>
  <Lines>0</Lines>
  <Paragraphs>0</Paragraphs>
  <TotalTime>6</TotalTime>
  <ScaleCrop>false</ScaleCrop>
  <LinksUpToDate>false</LinksUpToDate>
  <CharactersWithSpaces>332</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2025-04-08T17:01:00Z</dcterms:created>
  <dc:creator>春天</dc:creator>
  <cp:lastModifiedBy> </cp:lastModifiedBy>
  <cp:lastPrinted>2025-06-25T19:05:00Z</cp:lastPrinted>
  <dcterms:modified xsi:type="dcterms:W3CDTF">2025-07-25T11:23:28Z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9269AA919DB24AE3B62759FFDD944E5F_13</vt:lpwstr>
  </property>
  <property fmtid="{D5CDD505-2E9C-101B-9397-08002B2CF9AE}" pid="4" name="KSOTemplateDocerSaveRecord">
    <vt:lpwstr>eyJoZGlkIjoiYzYxZjE5YTY2YjZlYjc1YzU0Mzc0M2U1NjM2NGE5MTMiLCJ1c2VySWQiOiIyNDQwOTMwNDEifQ==</vt:lpwstr>
  </property>
</Properties>
</file>